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3E32" w14:textId="77777777" w:rsidR="00357648" w:rsidRPr="00C07C5A" w:rsidRDefault="00357648" w:rsidP="0EAD5EDF">
      <w:pPr>
        <w:ind w:left="284" w:right="261"/>
        <w:jc w:val="center"/>
        <w:rPr>
          <w:color w:val="000000"/>
          <w:sz w:val="52"/>
          <w:szCs w:val="52"/>
        </w:rPr>
      </w:pPr>
      <w:bookmarkStart w:id="0" w:name="OLE_LINK3"/>
      <w:bookmarkStart w:id="1" w:name="OLE_LINK4"/>
      <w:r w:rsidRPr="0EAD5EDF">
        <w:rPr>
          <w:color w:val="000000" w:themeColor="text1"/>
          <w:sz w:val="52"/>
          <w:szCs w:val="52"/>
        </w:rPr>
        <w:t>Model 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4"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F9050A"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18"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19"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0"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1"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4BFA8D84" w:rsidR="004C5551" w:rsidRDefault="004C5551" w:rsidP="0EAD5EDF">
      <w:pPr>
        <w:ind w:left="284" w:right="261"/>
        <w:jc w:val="center"/>
        <w:rPr>
          <w:color w:val="000000" w:themeColor="text1"/>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6613D000" w14:textId="1E1CCD56" w:rsidR="00F051D4" w:rsidRPr="00F051D4" w:rsidRDefault="00F051D4" w:rsidP="0EAD5EDF">
      <w:pPr>
        <w:ind w:left="284" w:right="261"/>
        <w:jc w:val="center"/>
        <w:rPr>
          <w:color w:val="000000"/>
          <w:sz w:val="28"/>
          <w:szCs w:val="28"/>
        </w:rPr>
      </w:pPr>
      <w:r w:rsidRPr="00F051D4">
        <w:rPr>
          <w:color w:val="000000"/>
          <w:sz w:val="28"/>
          <w:szCs w:val="28"/>
        </w:rPr>
        <w:t>Approved by Board of Governors 18/03/25</w:t>
      </w:r>
    </w:p>
    <w:p w14:paraId="284C58BD" w14:textId="77777777" w:rsidR="00F051D4" w:rsidRDefault="00F051D4" w:rsidP="0EAD5EDF">
      <w:pPr>
        <w:ind w:left="284" w:right="261"/>
        <w:jc w:val="center"/>
        <w:rPr>
          <w:color w:val="000000" w:themeColor="text1"/>
          <w:sz w:val="40"/>
          <w:szCs w:val="40"/>
        </w:rPr>
      </w:pPr>
    </w:p>
    <w:p w14:paraId="2E7B63DC" w14:textId="1CB6B50C" w:rsidR="004C5551" w:rsidRDefault="004C5551" w:rsidP="0EAD5EDF">
      <w:pPr>
        <w:ind w:left="284" w:right="261"/>
        <w:jc w:val="center"/>
        <w:rPr>
          <w:color w:val="000000" w:themeColor="text1"/>
          <w:sz w:val="40"/>
          <w:szCs w:val="40"/>
        </w:rPr>
      </w:pPr>
      <w:bookmarkStart w:id="2" w:name="_GoBack"/>
      <w:bookmarkEnd w:id="2"/>
      <w:r w:rsidRPr="00782FED">
        <w:rPr>
          <w:color w:val="000000" w:themeColor="text1"/>
          <w:sz w:val="40"/>
          <w:szCs w:val="40"/>
        </w:rPr>
        <w:t>To Be Reviewed by September 202</w:t>
      </w:r>
      <w:r w:rsidR="00117150" w:rsidRPr="00782FED">
        <w:rPr>
          <w:color w:val="000000" w:themeColor="text1"/>
          <w:sz w:val="40"/>
          <w:szCs w:val="40"/>
        </w:rPr>
        <w:t>5</w:t>
      </w:r>
    </w:p>
    <w:p w14:paraId="74967B06" w14:textId="77777777" w:rsidR="00F051D4" w:rsidRPr="00C07C5A" w:rsidRDefault="00F051D4" w:rsidP="0EAD5EDF">
      <w:pPr>
        <w:ind w:left="284" w:right="261"/>
        <w:jc w:val="center"/>
        <w:rPr>
          <w:color w:val="000000"/>
          <w:sz w:val="40"/>
          <w:szCs w:val="40"/>
        </w:rPr>
      </w:pPr>
    </w:p>
    <w:p w14:paraId="17C022E0" w14:textId="7682E436" w:rsidR="000C1E49" w:rsidRPr="00D76548" w:rsidRDefault="00A3604F" w:rsidP="0EAD5EDF">
      <w:r w:rsidRPr="0EAD5EDF">
        <w:br w:type="page"/>
      </w:r>
      <w:bookmarkStart w:id="3" w:name="_Toc445906563"/>
      <w:r w:rsidR="000C1E49" w:rsidRPr="0EAD5EDF">
        <w:lastRenderedPageBreak/>
        <w:t>Table of Contents</w:t>
      </w:r>
      <w:bookmarkEnd w:id="3"/>
    </w:p>
    <w:p w14:paraId="4106AF7C" w14:textId="77777777" w:rsidR="00D76548" w:rsidRDefault="00D76548" w:rsidP="0EAD5EDF">
      <w:pPr>
        <w:pStyle w:val="TOC1"/>
        <w:rPr>
          <w:rStyle w:val="Strong"/>
        </w:rPr>
      </w:pPr>
    </w:p>
    <w:p w14:paraId="138E4FF4" w14:textId="1FEFA8FF"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A733F">
          <w:rPr>
            <w:noProof/>
            <w:webHidden/>
          </w:rPr>
          <w:t>6</w:t>
        </w:r>
        <w:r w:rsidR="00E80A14">
          <w:rPr>
            <w:noProof/>
            <w:webHidden/>
          </w:rPr>
          <w:fldChar w:fldCharType="end"/>
        </w:r>
      </w:hyperlink>
    </w:p>
    <w:p w14:paraId="559E007B" w14:textId="4D0B7A41" w:rsidR="00E80A14" w:rsidRDefault="00F051D4">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97455E">
          <w:rPr>
            <w:rStyle w:val="Hyperlink"/>
            <w:noProof/>
          </w:rPr>
          <w:t>Part 1 – High risk and emerging safeguarding issues</w:t>
        </w:r>
        <w:r w:rsidR="00E80A14">
          <w:rPr>
            <w:noProof/>
            <w:webHidden/>
          </w:rPr>
          <w:tab/>
        </w:r>
        <w:r w:rsidR="00E80A14">
          <w:rPr>
            <w:noProof/>
            <w:webHidden/>
          </w:rPr>
          <w:fldChar w:fldCharType="begin"/>
        </w:r>
        <w:r w:rsidR="00E80A14">
          <w:rPr>
            <w:noProof/>
            <w:webHidden/>
          </w:rPr>
          <w:instrText xml:space="preserve"> PAGEREF _Toc112150062 \h </w:instrText>
        </w:r>
        <w:r w:rsidR="00E80A14">
          <w:rPr>
            <w:noProof/>
            <w:webHidden/>
          </w:rPr>
        </w:r>
        <w:r w:rsidR="00E80A14">
          <w:rPr>
            <w:noProof/>
            <w:webHidden/>
          </w:rPr>
          <w:fldChar w:fldCharType="separate"/>
        </w:r>
        <w:r w:rsidR="00EA733F">
          <w:rPr>
            <w:noProof/>
            <w:webHidden/>
          </w:rPr>
          <w:t>7</w:t>
        </w:r>
        <w:r w:rsidR="00E80A14">
          <w:rPr>
            <w:noProof/>
            <w:webHidden/>
          </w:rPr>
          <w:fldChar w:fldCharType="end"/>
        </w:r>
      </w:hyperlink>
    </w:p>
    <w:p w14:paraId="29855B68" w14:textId="4C69DAF0"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97455E">
          <w:rPr>
            <w:rStyle w:val="Hyperlink"/>
            <w:noProof/>
          </w:rPr>
          <w:t>Contextual Safeguarding</w:t>
        </w:r>
        <w:r w:rsidR="00E80A14">
          <w:rPr>
            <w:noProof/>
            <w:webHidden/>
          </w:rPr>
          <w:tab/>
        </w:r>
        <w:r w:rsidR="00E80A14">
          <w:rPr>
            <w:noProof/>
            <w:webHidden/>
          </w:rPr>
          <w:fldChar w:fldCharType="begin"/>
        </w:r>
        <w:r w:rsidR="00E80A14">
          <w:rPr>
            <w:noProof/>
            <w:webHidden/>
          </w:rPr>
          <w:instrText xml:space="preserve"> PAGEREF _Toc112150063 \h </w:instrText>
        </w:r>
        <w:r w:rsidR="00E80A14">
          <w:rPr>
            <w:noProof/>
            <w:webHidden/>
          </w:rPr>
        </w:r>
        <w:r w:rsidR="00E80A14">
          <w:rPr>
            <w:noProof/>
            <w:webHidden/>
          </w:rPr>
          <w:fldChar w:fldCharType="separate"/>
        </w:r>
        <w:r w:rsidR="00EA733F">
          <w:rPr>
            <w:noProof/>
            <w:webHidden/>
          </w:rPr>
          <w:t>7</w:t>
        </w:r>
        <w:r w:rsidR="00E80A14">
          <w:rPr>
            <w:noProof/>
            <w:webHidden/>
          </w:rPr>
          <w:fldChar w:fldCharType="end"/>
        </w:r>
      </w:hyperlink>
    </w:p>
    <w:p w14:paraId="7C106DC2" w14:textId="06DDC9B5"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97455E">
          <w:rPr>
            <w:rStyle w:val="Hyperlink"/>
            <w:noProof/>
          </w:rPr>
          <w:t>Preventing Radicalisation and Extremism</w:t>
        </w:r>
        <w:r w:rsidR="00E80A14">
          <w:rPr>
            <w:noProof/>
            <w:webHidden/>
          </w:rPr>
          <w:tab/>
        </w:r>
        <w:r w:rsidR="00E80A14">
          <w:rPr>
            <w:noProof/>
            <w:webHidden/>
          </w:rPr>
          <w:fldChar w:fldCharType="begin"/>
        </w:r>
        <w:r w:rsidR="00E80A14">
          <w:rPr>
            <w:noProof/>
            <w:webHidden/>
          </w:rPr>
          <w:instrText xml:space="preserve"> PAGEREF _Toc112150064 \h </w:instrText>
        </w:r>
        <w:r w:rsidR="00E80A14">
          <w:rPr>
            <w:noProof/>
            <w:webHidden/>
          </w:rPr>
        </w:r>
        <w:r w:rsidR="00E80A14">
          <w:rPr>
            <w:noProof/>
            <w:webHidden/>
          </w:rPr>
          <w:fldChar w:fldCharType="separate"/>
        </w:r>
        <w:r w:rsidR="00EA733F">
          <w:rPr>
            <w:noProof/>
            <w:webHidden/>
          </w:rPr>
          <w:t>7</w:t>
        </w:r>
        <w:r w:rsidR="00E80A14">
          <w:rPr>
            <w:noProof/>
            <w:webHidden/>
          </w:rPr>
          <w:fldChar w:fldCharType="end"/>
        </w:r>
      </w:hyperlink>
    </w:p>
    <w:p w14:paraId="1D4FA889" w14:textId="7CDCA4C8"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97455E">
          <w:rPr>
            <w:rStyle w:val="Hyperlink"/>
            <w:noProof/>
          </w:rPr>
          <w:t>Gender based violence / Violence against women and girls</w:t>
        </w:r>
        <w:r w:rsidR="00E80A14">
          <w:rPr>
            <w:noProof/>
            <w:webHidden/>
          </w:rPr>
          <w:tab/>
        </w:r>
        <w:r w:rsidR="00E80A14">
          <w:rPr>
            <w:noProof/>
            <w:webHidden/>
          </w:rPr>
          <w:fldChar w:fldCharType="begin"/>
        </w:r>
        <w:r w:rsidR="00E80A14">
          <w:rPr>
            <w:noProof/>
            <w:webHidden/>
          </w:rPr>
          <w:instrText xml:space="preserve"> PAGEREF _Toc112150065 \h </w:instrText>
        </w:r>
        <w:r w:rsidR="00E80A14">
          <w:rPr>
            <w:noProof/>
            <w:webHidden/>
          </w:rPr>
        </w:r>
        <w:r w:rsidR="00E80A14">
          <w:rPr>
            <w:noProof/>
            <w:webHidden/>
          </w:rPr>
          <w:fldChar w:fldCharType="separate"/>
        </w:r>
        <w:r w:rsidR="00EA733F">
          <w:rPr>
            <w:noProof/>
            <w:webHidden/>
          </w:rPr>
          <w:t>8</w:t>
        </w:r>
        <w:r w:rsidR="00E80A14">
          <w:rPr>
            <w:noProof/>
            <w:webHidden/>
          </w:rPr>
          <w:fldChar w:fldCharType="end"/>
        </w:r>
      </w:hyperlink>
    </w:p>
    <w:p w14:paraId="14014964" w14:textId="21D42929" w:rsidR="00E80A14" w:rsidRDefault="00F051D4">
      <w:pPr>
        <w:pStyle w:val="TOC3"/>
        <w:rPr>
          <w:rFonts w:asciiTheme="minorHAnsi" w:eastAsiaTheme="minorEastAsia" w:hAnsiTheme="minorHAnsi" w:cstheme="minorBidi"/>
          <w:noProof/>
          <w:sz w:val="22"/>
          <w:szCs w:val="22"/>
        </w:rPr>
      </w:pPr>
      <w:hyperlink w:anchor="_Toc112150066" w:history="1">
        <w:r w:rsidR="00E80A14" w:rsidRPr="0097455E">
          <w:rPr>
            <w:rStyle w:val="Hyperlink"/>
            <w:noProof/>
          </w:rPr>
          <w:t>Female Genital Mutilation (FGM)</w:t>
        </w:r>
        <w:r w:rsidR="00E80A14">
          <w:rPr>
            <w:noProof/>
            <w:webHidden/>
          </w:rPr>
          <w:tab/>
        </w:r>
        <w:r w:rsidR="00E80A14">
          <w:rPr>
            <w:noProof/>
            <w:webHidden/>
          </w:rPr>
          <w:fldChar w:fldCharType="begin"/>
        </w:r>
        <w:r w:rsidR="00E80A14">
          <w:rPr>
            <w:noProof/>
            <w:webHidden/>
          </w:rPr>
          <w:instrText xml:space="preserve"> PAGEREF _Toc112150066 \h </w:instrText>
        </w:r>
        <w:r w:rsidR="00E80A14">
          <w:rPr>
            <w:noProof/>
            <w:webHidden/>
          </w:rPr>
        </w:r>
        <w:r w:rsidR="00E80A14">
          <w:rPr>
            <w:noProof/>
            <w:webHidden/>
          </w:rPr>
          <w:fldChar w:fldCharType="separate"/>
        </w:r>
        <w:r w:rsidR="00EA733F">
          <w:rPr>
            <w:noProof/>
            <w:webHidden/>
          </w:rPr>
          <w:t>8</w:t>
        </w:r>
        <w:r w:rsidR="00E80A14">
          <w:rPr>
            <w:noProof/>
            <w:webHidden/>
          </w:rPr>
          <w:fldChar w:fldCharType="end"/>
        </w:r>
      </w:hyperlink>
    </w:p>
    <w:p w14:paraId="10694EF5" w14:textId="08E7B424" w:rsidR="00E80A14" w:rsidRDefault="00F051D4">
      <w:pPr>
        <w:pStyle w:val="TOC3"/>
        <w:rPr>
          <w:rFonts w:asciiTheme="minorHAnsi" w:eastAsiaTheme="minorEastAsia" w:hAnsiTheme="minorHAnsi" w:cstheme="minorBidi"/>
          <w:noProof/>
          <w:sz w:val="22"/>
          <w:szCs w:val="22"/>
        </w:rPr>
      </w:pPr>
      <w:hyperlink w:anchor="_Toc112150067" w:history="1">
        <w:r w:rsidR="00E80A14" w:rsidRPr="0097455E">
          <w:rPr>
            <w:rStyle w:val="Hyperlink"/>
            <w:noProof/>
          </w:rPr>
          <w:t>Forced Marriage</w:t>
        </w:r>
        <w:r w:rsidR="00E80A14">
          <w:rPr>
            <w:noProof/>
            <w:webHidden/>
          </w:rPr>
          <w:tab/>
        </w:r>
        <w:r w:rsidR="00E80A14">
          <w:rPr>
            <w:noProof/>
            <w:webHidden/>
          </w:rPr>
          <w:fldChar w:fldCharType="begin"/>
        </w:r>
        <w:r w:rsidR="00E80A14">
          <w:rPr>
            <w:noProof/>
            <w:webHidden/>
          </w:rPr>
          <w:instrText xml:space="preserve"> PAGEREF _Toc112150067 \h </w:instrText>
        </w:r>
        <w:r w:rsidR="00E80A14">
          <w:rPr>
            <w:noProof/>
            <w:webHidden/>
          </w:rPr>
        </w:r>
        <w:r w:rsidR="00E80A14">
          <w:rPr>
            <w:noProof/>
            <w:webHidden/>
          </w:rPr>
          <w:fldChar w:fldCharType="separate"/>
        </w:r>
        <w:r w:rsidR="00EA733F">
          <w:rPr>
            <w:noProof/>
            <w:webHidden/>
          </w:rPr>
          <w:t>9</w:t>
        </w:r>
        <w:r w:rsidR="00E80A14">
          <w:rPr>
            <w:noProof/>
            <w:webHidden/>
          </w:rPr>
          <w:fldChar w:fldCharType="end"/>
        </w:r>
      </w:hyperlink>
    </w:p>
    <w:p w14:paraId="3306C760" w14:textId="79600D67" w:rsidR="00E80A14" w:rsidRDefault="00F051D4">
      <w:pPr>
        <w:pStyle w:val="TOC3"/>
        <w:rPr>
          <w:rFonts w:asciiTheme="minorHAnsi" w:eastAsiaTheme="minorEastAsia" w:hAnsiTheme="minorHAnsi" w:cstheme="minorBidi"/>
          <w:noProof/>
          <w:sz w:val="22"/>
          <w:szCs w:val="22"/>
        </w:rPr>
      </w:pPr>
      <w:hyperlink w:anchor="_Toc112150068" w:history="1">
        <w:r w:rsidR="00E80A14" w:rsidRPr="0097455E">
          <w:rPr>
            <w:rStyle w:val="Hyperlink"/>
            <w:noProof/>
          </w:rPr>
          <w:t>Honour-Based Abuse</w:t>
        </w:r>
        <w:r w:rsidR="00E80A14">
          <w:rPr>
            <w:noProof/>
            <w:webHidden/>
          </w:rPr>
          <w:tab/>
        </w:r>
        <w:r w:rsidR="00E80A14">
          <w:rPr>
            <w:noProof/>
            <w:webHidden/>
          </w:rPr>
          <w:fldChar w:fldCharType="begin"/>
        </w:r>
        <w:r w:rsidR="00E80A14">
          <w:rPr>
            <w:noProof/>
            <w:webHidden/>
          </w:rPr>
          <w:instrText xml:space="preserve"> PAGEREF _Toc112150068 \h </w:instrText>
        </w:r>
        <w:r w:rsidR="00E80A14">
          <w:rPr>
            <w:noProof/>
            <w:webHidden/>
          </w:rPr>
        </w:r>
        <w:r w:rsidR="00E80A14">
          <w:rPr>
            <w:noProof/>
            <w:webHidden/>
          </w:rPr>
          <w:fldChar w:fldCharType="separate"/>
        </w:r>
        <w:r w:rsidR="00EA733F">
          <w:rPr>
            <w:noProof/>
            <w:webHidden/>
          </w:rPr>
          <w:t>9</w:t>
        </w:r>
        <w:r w:rsidR="00E80A14">
          <w:rPr>
            <w:noProof/>
            <w:webHidden/>
          </w:rPr>
          <w:fldChar w:fldCharType="end"/>
        </w:r>
      </w:hyperlink>
    </w:p>
    <w:p w14:paraId="261B7476" w14:textId="3805C39F" w:rsidR="00E80A14" w:rsidRDefault="00874A42">
      <w:pPr>
        <w:pStyle w:val="TOC3"/>
        <w:rPr>
          <w:rFonts w:asciiTheme="minorHAnsi" w:eastAsiaTheme="minorEastAsia" w:hAnsiTheme="minorHAnsi" w:cstheme="minorBidi"/>
          <w:noProof/>
          <w:sz w:val="22"/>
          <w:szCs w:val="22"/>
        </w:rPr>
      </w:pPr>
      <w:r>
        <w:t xml:space="preserve"> Teenage Relationship Abuse</w:t>
      </w:r>
      <w:hyperlink w:anchor="_Toc112150069" w:history="1">
        <w:r w:rsidR="00E80A14">
          <w:rPr>
            <w:noProof/>
            <w:webHidden/>
          </w:rPr>
          <w:tab/>
        </w:r>
      </w:hyperlink>
    </w:p>
    <w:p w14:paraId="064F8A65" w14:textId="54A252AD"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97455E">
          <w:rPr>
            <w:rStyle w:val="Hyperlink"/>
            <w:noProof/>
          </w:rPr>
          <w:t>Sexual Violence and Sexual Harassment Between Children</w:t>
        </w:r>
        <w:r w:rsidR="00E80A14">
          <w:rPr>
            <w:noProof/>
            <w:webHidden/>
          </w:rPr>
          <w:tab/>
        </w:r>
        <w:r w:rsidR="00E80A14">
          <w:rPr>
            <w:noProof/>
            <w:webHidden/>
          </w:rPr>
          <w:fldChar w:fldCharType="begin"/>
        </w:r>
        <w:r w:rsidR="00E80A14">
          <w:rPr>
            <w:noProof/>
            <w:webHidden/>
          </w:rPr>
          <w:instrText xml:space="preserve"> PAGEREF _Toc112150070 \h </w:instrText>
        </w:r>
        <w:r w:rsidR="00E80A14">
          <w:rPr>
            <w:noProof/>
            <w:webHidden/>
          </w:rPr>
        </w:r>
        <w:r w:rsidR="00E80A14">
          <w:rPr>
            <w:noProof/>
            <w:webHidden/>
          </w:rPr>
          <w:fldChar w:fldCharType="separate"/>
        </w:r>
        <w:r w:rsidR="00EA733F">
          <w:rPr>
            <w:noProof/>
            <w:webHidden/>
          </w:rPr>
          <w:t>11</w:t>
        </w:r>
        <w:r w:rsidR="00E80A14">
          <w:rPr>
            <w:noProof/>
            <w:webHidden/>
          </w:rPr>
          <w:fldChar w:fldCharType="end"/>
        </w:r>
      </w:hyperlink>
    </w:p>
    <w:p w14:paraId="347CE8A8" w14:textId="3515B9A6"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97455E">
          <w:rPr>
            <w:rStyle w:val="Hyperlink"/>
            <w:noProof/>
          </w:rPr>
          <w:t>Upskirting</w:t>
        </w:r>
        <w:r w:rsidR="00E80A14">
          <w:rPr>
            <w:noProof/>
            <w:webHidden/>
          </w:rPr>
          <w:tab/>
        </w:r>
        <w:r w:rsidR="00E80A14">
          <w:rPr>
            <w:noProof/>
            <w:webHidden/>
          </w:rPr>
          <w:fldChar w:fldCharType="begin"/>
        </w:r>
        <w:r w:rsidR="00E80A14">
          <w:rPr>
            <w:noProof/>
            <w:webHidden/>
          </w:rPr>
          <w:instrText xml:space="preserve"> PAGEREF _Toc112150071 \h </w:instrText>
        </w:r>
        <w:r w:rsidR="00E80A14">
          <w:rPr>
            <w:noProof/>
            <w:webHidden/>
          </w:rPr>
        </w:r>
        <w:r w:rsidR="00E80A14">
          <w:rPr>
            <w:noProof/>
            <w:webHidden/>
          </w:rPr>
          <w:fldChar w:fldCharType="separate"/>
        </w:r>
        <w:r w:rsidR="00EA733F">
          <w:rPr>
            <w:noProof/>
            <w:webHidden/>
          </w:rPr>
          <w:t>12</w:t>
        </w:r>
        <w:r w:rsidR="00E80A14">
          <w:rPr>
            <w:noProof/>
            <w:webHidden/>
          </w:rPr>
          <w:fldChar w:fldCharType="end"/>
        </w:r>
      </w:hyperlink>
    </w:p>
    <w:p w14:paraId="36F65610" w14:textId="4EDB3D90"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97455E">
          <w:rPr>
            <w:rStyle w:val="Hyperlink"/>
            <w:noProof/>
          </w:rPr>
          <w:t>The Trigger Trio</w:t>
        </w:r>
        <w:r w:rsidR="00E80A14">
          <w:rPr>
            <w:noProof/>
            <w:webHidden/>
          </w:rPr>
          <w:tab/>
        </w:r>
        <w:r w:rsidR="00E80A14">
          <w:rPr>
            <w:noProof/>
            <w:webHidden/>
          </w:rPr>
          <w:fldChar w:fldCharType="begin"/>
        </w:r>
        <w:r w:rsidR="00E80A14">
          <w:rPr>
            <w:noProof/>
            <w:webHidden/>
          </w:rPr>
          <w:instrText xml:space="preserve"> PAGEREF _Toc112150072 \h </w:instrText>
        </w:r>
        <w:r w:rsidR="00E80A14">
          <w:rPr>
            <w:noProof/>
            <w:webHidden/>
          </w:rPr>
        </w:r>
        <w:r w:rsidR="00E80A14">
          <w:rPr>
            <w:noProof/>
            <w:webHidden/>
          </w:rPr>
          <w:fldChar w:fldCharType="separate"/>
        </w:r>
        <w:r w:rsidR="00EA733F">
          <w:rPr>
            <w:noProof/>
            <w:webHidden/>
          </w:rPr>
          <w:t>12</w:t>
        </w:r>
        <w:r w:rsidR="00E80A14">
          <w:rPr>
            <w:noProof/>
            <w:webHidden/>
          </w:rPr>
          <w:fldChar w:fldCharType="end"/>
        </w:r>
      </w:hyperlink>
    </w:p>
    <w:p w14:paraId="23508645" w14:textId="5D003A3C" w:rsidR="00E80A14" w:rsidRDefault="00F051D4">
      <w:pPr>
        <w:pStyle w:val="TOC3"/>
        <w:rPr>
          <w:rFonts w:asciiTheme="minorHAnsi" w:eastAsiaTheme="minorEastAsia" w:hAnsiTheme="minorHAnsi" w:cstheme="minorBidi"/>
          <w:noProof/>
          <w:sz w:val="22"/>
          <w:szCs w:val="22"/>
        </w:rPr>
      </w:pPr>
      <w:hyperlink w:anchor="_Toc112150073" w:history="1">
        <w:r w:rsidR="00E80A14" w:rsidRPr="0097455E">
          <w:rPr>
            <w:rStyle w:val="Hyperlink"/>
            <w:noProof/>
          </w:rPr>
          <w:t>Domestic Abuse</w:t>
        </w:r>
        <w:r w:rsidR="00E80A14">
          <w:rPr>
            <w:noProof/>
            <w:webHidden/>
          </w:rPr>
          <w:tab/>
        </w:r>
        <w:r w:rsidR="00E80A14">
          <w:rPr>
            <w:noProof/>
            <w:webHidden/>
          </w:rPr>
          <w:fldChar w:fldCharType="begin"/>
        </w:r>
        <w:r w:rsidR="00E80A14">
          <w:rPr>
            <w:noProof/>
            <w:webHidden/>
          </w:rPr>
          <w:instrText xml:space="preserve"> PAGEREF _Toc112150073 \h </w:instrText>
        </w:r>
        <w:r w:rsidR="00E80A14">
          <w:rPr>
            <w:noProof/>
            <w:webHidden/>
          </w:rPr>
        </w:r>
        <w:r w:rsidR="00E80A14">
          <w:rPr>
            <w:noProof/>
            <w:webHidden/>
          </w:rPr>
          <w:fldChar w:fldCharType="separate"/>
        </w:r>
        <w:r w:rsidR="00EA733F">
          <w:rPr>
            <w:noProof/>
            <w:webHidden/>
          </w:rPr>
          <w:t>13</w:t>
        </w:r>
        <w:r w:rsidR="00E80A14">
          <w:rPr>
            <w:noProof/>
            <w:webHidden/>
          </w:rPr>
          <w:fldChar w:fldCharType="end"/>
        </w:r>
      </w:hyperlink>
    </w:p>
    <w:p w14:paraId="633BD277" w14:textId="270657FE" w:rsidR="00E80A14" w:rsidRDefault="00F051D4">
      <w:pPr>
        <w:pStyle w:val="TOC3"/>
        <w:rPr>
          <w:rFonts w:asciiTheme="minorHAnsi" w:eastAsiaTheme="minorEastAsia" w:hAnsiTheme="minorHAnsi" w:cstheme="minorBidi"/>
          <w:noProof/>
          <w:sz w:val="22"/>
          <w:szCs w:val="22"/>
        </w:rPr>
      </w:pPr>
      <w:hyperlink w:anchor="_Toc112150074" w:history="1">
        <w:r w:rsidR="00E80A14" w:rsidRPr="0097455E">
          <w:rPr>
            <w:rStyle w:val="Hyperlink"/>
            <w:noProof/>
          </w:rPr>
          <w:t>Parental mental health</w:t>
        </w:r>
        <w:r w:rsidR="00E80A14">
          <w:rPr>
            <w:noProof/>
            <w:webHidden/>
          </w:rPr>
          <w:tab/>
        </w:r>
        <w:r w:rsidR="00E80A14">
          <w:rPr>
            <w:noProof/>
            <w:webHidden/>
          </w:rPr>
          <w:fldChar w:fldCharType="begin"/>
        </w:r>
        <w:r w:rsidR="00E80A14">
          <w:rPr>
            <w:noProof/>
            <w:webHidden/>
          </w:rPr>
          <w:instrText xml:space="preserve"> PAGEREF _Toc112150074 \h </w:instrText>
        </w:r>
        <w:r w:rsidR="00E80A14">
          <w:rPr>
            <w:noProof/>
            <w:webHidden/>
          </w:rPr>
        </w:r>
        <w:r w:rsidR="00E80A14">
          <w:rPr>
            <w:noProof/>
            <w:webHidden/>
          </w:rPr>
          <w:fldChar w:fldCharType="separate"/>
        </w:r>
        <w:r w:rsidR="00EA733F">
          <w:rPr>
            <w:noProof/>
            <w:webHidden/>
          </w:rPr>
          <w:t>14</w:t>
        </w:r>
        <w:r w:rsidR="00E80A14">
          <w:rPr>
            <w:noProof/>
            <w:webHidden/>
          </w:rPr>
          <w:fldChar w:fldCharType="end"/>
        </w:r>
      </w:hyperlink>
    </w:p>
    <w:p w14:paraId="0906116D" w14:textId="4162B62E" w:rsidR="00E80A14" w:rsidRDefault="00F051D4">
      <w:pPr>
        <w:pStyle w:val="TOC3"/>
        <w:rPr>
          <w:rFonts w:asciiTheme="minorHAnsi" w:eastAsiaTheme="minorEastAsia" w:hAnsiTheme="minorHAnsi" w:cstheme="minorBidi"/>
          <w:noProof/>
          <w:sz w:val="22"/>
          <w:szCs w:val="22"/>
        </w:rPr>
      </w:pPr>
      <w:hyperlink w:anchor="_Toc112150075" w:history="1">
        <w:r w:rsidR="00E80A14" w:rsidRPr="0097455E">
          <w:rPr>
            <w:rStyle w:val="Hyperlink"/>
            <w:noProof/>
          </w:rPr>
          <w:t>Parental Substance misuse</w:t>
        </w:r>
        <w:r w:rsidR="00E80A14">
          <w:rPr>
            <w:noProof/>
            <w:webHidden/>
          </w:rPr>
          <w:tab/>
        </w:r>
        <w:r w:rsidR="00E80A14">
          <w:rPr>
            <w:noProof/>
            <w:webHidden/>
          </w:rPr>
          <w:fldChar w:fldCharType="begin"/>
        </w:r>
        <w:r w:rsidR="00E80A14">
          <w:rPr>
            <w:noProof/>
            <w:webHidden/>
          </w:rPr>
          <w:instrText xml:space="preserve"> PAGEREF _Toc112150075 \h </w:instrText>
        </w:r>
        <w:r w:rsidR="00E80A14">
          <w:rPr>
            <w:noProof/>
            <w:webHidden/>
          </w:rPr>
        </w:r>
        <w:r w:rsidR="00E80A14">
          <w:rPr>
            <w:noProof/>
            <w:webHidden/>
          </w:rPr>
          <w:fldChar w:fldCharType="separate"/>
        </w:r>
        <w:r w:rsidR="00EA733F">
          <w:rPr>
            <w:noProof/>
            <w:webHidden/>
          </w:rPr>
          <w:t>14</w:t>
        </w:r>
        <w:r w:rsidR="00E80A14">
          <w:rPr>
            <w:noProof/>
            <w:webHidden/>
          </w:rPr>
          <w:fldChar w:fldCharType="end"/>
        </w:r>
      </w:hyperlink>
    </w:p>
    <w:p w14:paraId="48D72F2E" w14:textId="6038A0B4"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97455E">
          <w:rPr>
            <w:rStyle w:val="Hyperlink"/>
            <w:noProof/>
          </w:rPr>
          <w:t>Young Carers</w:t>
        </w:r>
        <w:r w:rsidR="00E80A14">
          <w:rPr>
            <w:noProof/>
            <w:webHidden/>
          </w:rPr>
          <w:tab/>
        </w:r>
        <w:r w:rsidR="00E80A14">
          <w:rPr>
            <w:noProof/>
            <w:webHidden/>
          </w:rPr>
          <w:fldChar w:fldCharType="begin"/>
        </w:r>
        <w:r w:rsidR="00E80A14">
          <w:rPr>
            <w:noProof/>
            <w:webHidden/>
          </w:rPr>
          <w:instrText xml:space="preserve"> PAGEREF _Toc112150076 \h </w:instrText>
        </w:r>
        <w:r w:rsidR="00E80A14">
          <w:rPr>
            <w:noProof/>
            <w:webHidden/>
          </w:rPr>
        </w:r>
        <w:r w:rsidR="00E80A14">
          <w:rPr>
            <w:noProof/>
            <w:webHidden/>
          </w:rPr>
          <w:fldChar w:fldCharType="separate"/>
        </w:r>
        <w:r w:rsidR="00EA733F">
          <w:rPr>
            <w:noProof/>
            <w:webHidden/>
          </w:rPr>
          <w:t>15</w:t>
        </w:r>
        <w:r w:rsidR="00E80A14">
          <w:rPr>
            <w:noProof/>
            <w:webHidden/>
          </w:rPr>
          <w:fldChar w:fldCharType="end"/>
        </w:r>
      </w:hyperlink>
    </w:p>
    <w:p w14:paraId="0239D47A" w14:textId="1F496685"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97455E">
          <w:rPr>
            <w:rStyle w:val="Hyperlink"/>
            <w:noProof/>
          </w:rPr>
          <w:t>Missing, Exploited and Trafficked Children (MET)</w:t>
        </w:r>
        <w:r w:rsidR="00E80A14">
          <w:rPr>
            <w:noProof/>
            <w:webHidden/>
          </w:rPr>
          <w:tab/>
        </w:r>
        <w:r w:rsidR="00E80A14">
          <w:rPr>
            <w:noProof/>
            <w:webHidden/>
          </w:rPr>
          <w:fldChar w:fldCharType="begin"/>
        </w:r>
        <w:r w:rsidR="00E80A14">
          <w:rPr>
            <w:noProof/>
            <w:webHidden/>
          </w:rPr>
          <w:instrText xml:space="preserve"> PAGEREF _Toc112150077 \h </w:instrText>
        </w:r>
        <w:r w:rsidR="00E80A14">
          <w:rPr>
            <w:noProof/>
            <w:webHidden/>
          </w:rPr>
        </w:r>
        <w:r w:rsidR="00E80A14">
          <w:rPr>
            <w:noProof/>
            <w:webHidden/>
          </w:rPr>
          <w:fldChar w:fldCharType="separate"/>
        </w:r>
        <w:r w:rsidR="00EA733F">
          <w:rPr>
            <w:noProof/>
            <w:webHidden/>
          </w:rPr>
          <w:t>15</w:t>
        </w:r>
        <w:r w:rsidR="00E80A14">
          <w:rPr>
            <w:noProof/>
            <w:webHidden/>
          </w:rPr>
          <w:fldChar w:fldCharType="end"/>
        </w:r>
      </w:hyperlink>
    </w:p>
    <w:p w14:paraId="7F98FAD9" w14:textId="2CC8E328" w:rsidR="00E80A14" w:rsidRDefault="00F051D4">
      <w:pPr>
        <w:pStyle w:val="TOC3"/>
        <w:rPr>
          <w:rFonts w:asciiTheme="minorHAnsi" w:eastAsiaTheme="minorEastAsia" w:hAnsiTheme="minorHAnsi" w:cstheme="minorBidi"/>
          <w:noProof/>
          <w:sz w:val="22"/>
          <w:szCs w:val="22"/>
        </w:rPr>
      </w:pPr>
      <w:hyperlink w:anchor="_Toc112150078" w:history="1">
        <w:r w:rsidR="00E80A14" w:rsidRPr="0097455E">
          <w:rPr>
            <w:rStyle w:val="Hyperlink"/>
            <w:noProof/>
          </w:rPr>
          <w:t>Children Missing from Education</w:t>
        </w:r>
        <w:r w:rsidR="00E80A14">
          <w:rPr>
            <w:noProof/>
            <w:webHidden/>
          </w:rPr>
          <w:tab/>
        </w:r>
        <w:r w:rsidR="00E80A14">
          <w:rPr>
            <w:noProof/>
            <w:webHidden/>
          </w:rPr>
          <w:fldChar w:fldCharType="begin"/>
        </w:r>
        <w:r w:rsidR="00E80A14">
          <w:rPr>
            <w:noProof/>
            <w:webHidden/>
          </w:rPr>
          <w:instrText xml:space="preserve"> PAGEREF _Toc112150078 \h </w:instrText>
        </w:r>
        <w:r w:rsidR="00E80A14">
          <w:rPr>
            <w:noProof/>
            <w:webHidden/>
          </w:rPr>
        </w:r>
        <w:r w:rsidR="00E80A14">
          <w:rPr>
            <w:noProof/>
            <w:webHidden/>
          </w:rPr>
          <w:fldChar w:fldCharType="separate"/>
        </w:r>
        <w:r w:rsidR="00EA733F">
          <w:rPr>
            <w:noProof/>
            <w:webHidden/>
          </w:rPr>
          <w:t>16</w:t>
        </w:r>
        <w:r w:rsidR="00E80A14">
          <w:rPr>
            <w:noProof/>
            <w:webHidden/>
          </w:rPr>
          <w:fldChar w:fldCharType="end"/>
        </w:r>
      </w:hyperlink>
    </w:p>
    <w:p w14:paraId="2ADC4F52" w14:textId="0FD3E989" w:rsidR="00E80A14" w:rsidRDefault="00F051D4">
      <w:pPr>
        <w:pStyle w:val="TOC3"/>
        <w:rPr>
          <w:rFonts w:asciiTheme="minorHAnsi" w:eastAsiaTheme="minorEastAsia" w:hAnsiTheme="minorHAnsi" w:cstheme="minorBidi"/>
          <w:noProof/>
          <w:sz w:val="22"/>
          <w:szCs w:val="22"/>
        </w:rPr>
      </w:pPr>
      <w:hyperlink w:anchor="_Toc112150079" w:history="1">
        <w:r w:rsidR="00E80A14" w:rsidRPr="0097455E">
          <w:rPr>
            <w:rStyle w:val="Hyperlink"/>
            <w:noProof/>
          </w:rPr>
          <w:t>Children Missing from Home or Care</w:t>
        </w:r>
        <w:r w:rsidR="00E80A14">
          <w:rPr>
            <w:noProof/>
            <w:webHidden/>
          </w:rPr>
          <w:tab/>
        </w:r>
        <w:r w:rsidR="00E80A14">
          <w:rPr>
            <w:noProof/>
            <w:webHidden/>
          </w:rPr>
          <w:fldChar w:fldCharType="begin"/>
        </w:r>
        <w:r w:rsidR="00E80A14">
          <w:rPr>
            <w:noProof/>
            <w:webHidden/>
          </w:rPr>
          <w:instrText xml:space="preserve"> PAGEREF _Toc112150079 \h </w:instrText>
        </w:r>
        <w:r w:rsidR="00E80A14">
          <w:rPr>
            <w:noProof/>
            <w:webHidden/>
          </w:rPr>
        </w:r>
        <w:r w:rsidR="00E80A14">
          <w:rPr>
            <w:noProof/>
            <w:webHidden/>
          </w:rPr>
          <w:fldChar w:fldCharType="separate"/>
        </w:r>
        <w:r w:rsidR="00EA733F">
          <w:rPr>
            <w:noProof/>
            <w:webHidden/>
          </w:rPr>
          <w:t>17</w:t>
        </w:r>
        <w:r w:rsidR="00E80A14">
          <w:rPr>
            <w:noProof/>
            <w:webHidden/>
          </w:rPr>
          <w:fldChar w:fldCharType="end"/>
        </w:r>
      </w:hyperlink>
    </w:p>
    <w:p w14:paraId="60DBCA57" w14:textId="1F374132" w:rsidR="00E80A14" w:rsidRDefault="00F051D4">
      <w:pPr>
        <w:pStyle w:val="TOC3"/>
        <w:rPr>
          <w:rFonts w:asciiTheme="minorHAnsi" w:eastAsiaTheme="minorEastAsia" w:hAnsiTheme="minorHAnsi" w:cstheme="minorBidi"/>
          <w:noProof/>
          <w:sz w:val="22"/>
          <w:szCs w:val="22"/>
        </w:rPr>
      </w:pPr>
      <w:hyperlink w:anchor="_Toc112150080" w:history="1">
        <w:r w:rsidR="00E80A14" w:rsidRPr="0097455E">
          <w:rPr>
            <w:rStyle w:val="Hyperlink"/>
            <w:noProof/>
          </w:rPr>
          <w:t>Child Sexual Exploitation (CSE)</w:t>
        </w:r>
        <w:r w:rsidR="00E80A14">
          <w:rPr>
            <w:noProof/>
            <w:webHidden/>
          </w:rPr>
          <w:tab/>
        </w:r>
        <w:r w:rsidR="00E80A14">
          <w:rPr>
            <w:noProof/>
            <w:webHidden/>
          </w:rPr>
          <w:fldChar w:fldCharType="begin"/>
        </w:r>
        <w:r w:rsidR="00E80A14">
          <w:rPr>
            <w:noProof/>
            <w:webHidden/>
          </w:rPr>
          <w:instrText xml:space="preserve"> PAGEREF _Toc112150080 \h </w:instrText>
        </w:r>
        <w:r w:rsidR="00E80A14">
          <w:rPr>
            <w:noProof/>
            <w:webHidden/>
          </w:rPr>
        </w:r>
        <w:r w:rsidR="00E80A14">
          <w:rPr>
            <w:noProof/>
            <w:webHidden/>
          </w:rPr>
          <w:fldChar w:fldCharType="separate"/>
        </w:r>
        <w:r w:rsidR="00EA733F">
          <w:rPr>
            <w:noProof/>
            <w:webHidden/>
          </w:rPr>
          <w:t>18</w:t>
        </w:r>
        <w:r w:rsidR="00E80A14">
          <w:rPr>
            <w:noProof/>
            <w:webHidden/>
          </w:rPr>
          <w:fldChar w:fldCharType="end"/>
        </w:r>
      </w:hyperlink>
    </w:p>
    <w:p w14:paraId="6AEE455E" w14:textId="3EB2A925" w:rsidR="00E80A14" w:rsidRDefault="00F051D4">
      <w:pPr>
        <w:pStyle w:val="TOC3"/>
        <w:rPr>
          <w:rFonts w:asciiTheme="minorHAnsi" w:eastAsiaTheme="minorEastAsia" w:hAnsiTheme="minorHAnsi" w:cstheme="minorBidi"/>
          <w:noProof/>
          <w:sz w:val="22"/>
          <w:szCs w:val="22"/>
        </w:rPr>
      </w:pPr>
      <w:hyperlink w:anchor="_Toc112150081" w:history="1">
        <w:r w:rsidR="00E80A14" w:rsidRPr="0097455E">
          <w:rPr>
            <w:rStyle w:val="Hyperlink"/>
            <w:noProof/>
          </w:rPr>
          <w:t>Child Criminal Exploitation (including county lines)</w:t>
        </w:r>
        <w:r w:rsidR="00E80A14">
          <w:rPr>
            <w:noProof/>
            <w:webHidden/>
          </w:rPr>
          <w:tab/>
        </w:r>
        <w:r w:rsidR="00E80A14">
          <w:rPr>
            <w:noProof/>
            <w:webHidden/>
          </w:rPr>
          <w:fldChar w:fldCharType="begin"/>
        </w:r>
        <w:r w:rsidR="00E80A14">
          <w:rPr>
            <w:noProof/>
            <w:webHidden/>
          </w:rPr>
          <w:instrText xml:space="preserve"> PAGEREF _Toc112150081 \h </w:instrText>
        </w:r>
        <w:r w:rsidR="00E80A14">
          <w:rPr>
            <w:noProof/>
            <w:webHidden/>
          </w:rPr>
        </w:r>
        <w:r w:rsidR="00E80A14">
          <w:rPr>
            <w:noProof/>
            <w:webHidden/>
          </w:rPr>
          <w:fldChar w:fldCharType="separate"/>
        </w:r>
        <w:r w:rsidR="00EA733F">
          <w:rPr>
            <w:noProof/>
            <w:webHidden/>
          </w:rPr>
          <w:t>19</w:t>
        </w:r>
        <w:r w:rsidR="00E80A14">
          <w:rPr>
            <w:noProof/>
            <w:webHidden/>
          </w:rPr>
          <w:fldChar w:fldCharType="end"/>
        </w:r>
      </w:hyperlink>
    </w:p>
    <w:p w14:paraId="51E81837" w14:textId="63854130" w:rsidR="00E80A14" w:rsidRDefault="00F051D4">
      <w:pPr>
        <w:pStyle w:val="TOC3"/>
        <w:rPr>
          <w:rFonts w:asciiTheme="minorHAnsi" w:eastAsiaTheme="minorEastAsia" w:hAnsiTheme="minorHAnsi" w:cstheme="minorBidi"/>
          <w:noProof/>
          <w:sz w:val="22"/>
          <w:szCs w:val="22"/>
        </w:rPr>
      </w:pPr>
      <w:hyperlink w:anchor="_Toc112150082" w:history="1">
        <w:r w:rsidR="00E80A14" w:rsidRPr="0097455E">
          <w:rPr>
            <w:rStyle w:val="Hyperlink"/>
            <w:noProof/>
          </w:rPr>
          <w:t>Serious Violence</w:t>
        </w:r>
        <w:r w:rsidR="00E80A14">
          <w:rPr>
            <w:noProof/>
            <w:webHidden/>
          </w:rPr>
          <w:tab/>
        </w:r>
        <w:r w:rsidR="00E80A14">
          <w:rPr>
            <w:noProof/>
            <w:webHidden/>
          </w:rPr>
          <w:fldChar w:fldCharType="begin"/>
        </w:r>
        <w:r w:rsidR="00E80A14">
          <w:rPr>
            <w:noProof/>
            <w:webHidden/>
          </w:rPr>
          <w:instrText xml:space="preserve"> PAGEREF _Toc112150082 \h </w:instrText>
        </w:r>
        <w:r w:rsidR="00E80A14">
          <w:rPr>
            <w:noProof/>
            <w:webHidden/>
          </w:rPr>
        </w:r>
        <w:r w:rsidR="00E80A14">
          <w:rPr>
            <w:noProof/>
            <w:webHidden/>
          </w:rPr>
          <w:fldChar w:fldCharType="separate"/>
        </w:r>
        <w:r w:rsidR="00EA733F">
          <w:rPr>
            <w:noProof/>
            <w:webHidden/>
          </w:rPr>
          <w:t>20</w:t>
        </w:r>
        <w:r w:rsidR="00E80A14">
          <w:rPr>
            <w:noProof/>
            <w:webHidden/>
          </w:rPr>
          <w:fldChar w:fldCharType="end"/>
        </w:r>
      </w:hyperlink>
    </w:p>
    <w:p w14:paraId="4FF5D391" w14:textId="731C49BB" w:rsidR="00E80A14" w:rsidRDefault="00F051D4">
      <w:pPr>
        <w:pStyle w:val="TOC3"/>
        <w:rPr>
          <w:rFonts w:asciiTheme="minorHAnsi" w:eastAsiaTheme="minorEastAsia" w:hAnsiTheme="minorHAnsi" w:cstheme="minorBidi"/>
          <w:noProof/>
          <w:sz w:val="22"/>
          <w:szCs w:val="22"/>
        </w:rPr>
      </w:pPr>
      <w:hyperlink w:anchor="_Toc112150083" w:history="1">
        <w:r w:rsidR="00E80A14" w:rsidRPr="0097455E">
          <w:rPr>
            <w:rStyle w:val="Hyperlink"/>
            <w:noProof/>
          </w:rPr>
          <w:t>Trafficked Children and modern slavery</w:t>
        </w:r>
        <w:r w:rsidR="00E80A14">
          <w:rPr>
            <w:noProof/>
            <w:webHidden/>
          </w:rPr>
          <w:tab/>
        </w:r>
        <w:r w:rsidR="00E80A14">
          <w:rPr>
            <w:noProof/>
            <w:webHidden/>
          </w:rPr>
          <w:fldChar w:fldCharType="begin"/>
        </w:r>
        <w:r w:rsidR="00E80A14">
          <w:rPr>
            <w:noProof/>
            <w:webHidden/>
          </w:rPr>
          <w:instrText xml:space="preserve"> PAGEREF _Toc112150083 \h </w:instrText>
        </w:r>
        <w:r w:rsidR="00E80A14">
          <w:rPr>
            <w:noProof/>
            <w:webHidden/>
          </w:rPr>
        </w:r>
        <w:r w:rsidR="00E80A14">
          <w:rPr>
            <w:noProof/>
            <w:webHidden/>
          </w:rPr>
          <w:fldChar w:fldCharType="separate"/>
        </w:r>
        <w:r w:rsidR="00EA733F">
          <w:rPr>
            <w:noProof/>
            <w:webHidden/>
          </w:rPr>
          <w:t>21</w:t>
        </w:r>
        <w:r w:rsidR="00E80A14">
          <w:rPr>
            <w:noProof/>
            <w:webHidden/>
          </w:rPr>
          <w:fldChar w:fldCharType="end"/>
        </w:r>
      </w:hyperlink>
    </w:p>
    <w:p w14:paraId="24C2367F" w14:textId="4A144E2B" w:rsidR="00E80A14" w:rsidRDefault="00F051D4">
      <w:pPr>
        <w:pStyle w:val="TOC3"/>
        <w:rPr>
          <w:rFonts w:asciiTheme="minorHAnsi" w:eastAsiaTheme="minorEastAsia" w:hAnsiTheme="minorHAnsi" w:cstheme="minorBidi"/>
          <w:noProof/>
          <w:sz w:val="22"/>
          <w:szCs w:val="22"/>
        </w:rPr>
      </w:pPr>
      <w:hyperlink w:anchor="_Toc112150084" w:history="1">
        <w:r w:rsidR="00E80A14" w:rsidRPr="0097455E">
          <w:rPr>
            <w:rStyle w:val="Hyperlink"/>
            <w:noProof/>
          </w:rPr>
          <w:t>Child abduction</w:t>
        </w:r>
        <w:r w:rsidR="00E80A14">
          <w:rPr>
            <w:noProof/>
            <w:webHidden/>
          </w:rPr>
          <w:tab/>
        </w:r>
        <w:r w:rsidR="00E80A14">
          <w:rPr>
            <w:noProof/>
            <w:webHidden/>
          </w:rPr>
          <w:fldChar w:fldCharType="begin"/>
        </w:r>
        <w:r w:rsidR="00E80A14">
          <w:rPr>
            <w:noProof/>
            <w:webHidden/>
          </w:rPr>
          <w:instrText xml:space="preserve"> PAGEREF _Toc112150084 \h </w:instrText>
        </w:r>
        <w:r w:rsidR="00E80A14">
          <w:rPr>
            <w:noProof/>
            <w:webHidden/>
          </w:rPr>
        </w:r>
        <w:r w:rsidR="00E80A14">
          <w:rPr>
            <w:noProof/>
            <w:webHidden/>
          </w:rPr>
          <w:fldChar w:fldCharType="separate"/>
        </w:r>
        <w:r w:rsidR="00EA733F">
          <w:rPr>
            <w:noProof/>
            <w:webHidden/>
          </w:rPr>
          <w:t>22</w:t>
        </w:r>
        <w:r w:rsidR="00E80A14">
          <w:rPr>
            <w:noProof/>
            <w:webHidden/>
          </w:rPr>
          <w:fldChar w:fldCharType="end"/>
        </w:r>
      </w:hyperlink>
    </w:p>
    <w:p w14:paraId="49B1714A" w14:textId="2856D734"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97455E">
          <w:rPr>
            <w:rStyle w:val="Hyperlink"/>
            <w:noProof/>
          </w:rPr>
          <w:t>Returning home from care</w:t>
        </w:r>
        <w:r w:rsidR="00E80A14">
          <w:rPr>
            <w:noProof/>
            <w:webHidden/>
          </w:rPr>
          <w:tab/>
        </w:r>
        <w:r w:rsidR="00E80A14">
          <w:rPr>
            <w:noProof/>
            <w:webHidden/>
          </w:rPr>
          <w:fldChar w:fldCharType="begin"/>
        </w:r>
        <w:r w:rsidR="00E80A14">
          <w:rPr>
            <w:noProof/>
            <w:webHidden/>
          </w:rPr>
          <w:instrText xml:space="preserve"> PAGEREF _Toc112150085 \h </w:instrText>
        </w:r>
        <w:r w:rsidR="00E80A14">
          <w:rPr>
            <w:noProof/>
            <w:webHidden/>
          </w:rPr>
        </w:r>
        <w:r w:rsidR="00E80A14">
          <w:rPr>
            <w:noProof/>
            <w:webHidden/>
          </w:rPr>
          <w:fldChar w:fldCharType="separate"/>
        </w:r>
        <w:r w:rsidR="00EA733F">
          <w:rPr>
            <w:noProof/>
            <w:webHidden/>
          </w:rPr>
          <w:t>23</w:t>
        </w:r>
        <w:r w:rsidR="00E80A14">
          <w:rPr>
            <w:noProof/>
            <w:webHidden/>
          </w:rPr>
          <w:fldChar w:fldCharType="end"/>
        </w:r>
      </w:hyperlink>
    </w:p>
    <w:p w14:paraId="375404D7" w14:textId="3254ECD7" w:rsidR="00E80A14" w:rsidRDefault="00F051D4">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97455E">
          <w:rPr>
            <w:rStyle w:val="Hyperlink"/>
            <w:noProof/>
          </w:rPr>
          <w:t>Technologies</w:t>
        </w:r>
        <w:r w:rsidR="00E80A14">
          <w:rPr>
            <w:noProof/>
            <w:webHidden/>
          </w:rPr>
          <w:tab/>
        </w:r>
        <w:r w:rsidR="00E80A14">
          <w:rPr>
            <w:noProof/>
            <w:webHidden/>
          </w:rPr>
          <w:fldChar w:fldCharType="begin"/>
        </w:r>
        <w:r w:rsidR="00E80A14">
          <w:rPr>
            <w:noProof/>
            <w:webHidden/>
          </w:rPr>
          <w:instrText xml:space="preserve"> PAGEREF _Toc112150086 \h </w:instrText>
        </w:r>
        <w:r w:rsidR="00E80A14">
          <w:rPr>
            <w:noProof/>
            <w:webHidden/>
          </w:rPr>
        </w:r>
        <w:r w:rsidR="00E80A14">
          <w:rPr>
            <w:noProof/>
            <w:webHidden/>
          </w:rPr>
          <w:fldChar w:fldCharType="separate"/>
        </w:r>
        <w:r w:rsidR="00EA733F">
          <w:rPr>
            <w:noProof/>
            <w:webHidden/>
          </w:rPr>
          <w:t>23</w:t>
        </w:r>
        <w:r w:rsidR="00E80A14">
          <w:rPr>
            <w:noProof/>
            <w:webHidden/>
          </w:rPr>
          <w:fldChar w:fldCharType="end"/>
        </w:r>
      </w:hyperlink>
    </w:p>
    <w:p w14:paraId="2D4A8798" w14:textId="76C5E5A9" w:rsidR="00E80A14" w:rsidRDefault="00F051D4">
      <w:pPr>
        <w:pStyle w:val="TOC3"/>
        <w:rPr>
          <w:rFonts w:asciiTheme="minorHAnsi" w:eastAsiaTheme="minorEastAsia" w:hAnsiTheme="minorHAnsi" w:cstheme="minorBidi"/>
          <w:noProof/>
          <w:sz w:val="22"/>
          <w:szCs w:val="22"/>
        </w:rPr>
      </w:pPr>
      <w:hyperlink w:anchor="_Toc112150087" w:history="1">
        <w:r w:rsidR="00E80A14" w:rsidRPr="0097455E">
          <w:rPr>
            <w:rStyle w:val="Hyperlink"/>
            <w:noProof/>
          </w:rPr>
          <w:t>Online Safety and Social Media</w:t>
        </w:r>
        <w:r w:rsidR="00E80A14">
          <w:rPr>
            <w:noProof/>
            <w:webHidden/>
          </w:rPr>
          <w:tab/>
        </w:r>
        <w:r w:rsidR="00E80A14">
          <w:rPr>
            <w:noProof/>
            <w:webHidden/>
          </w:rPr>
          <w:fldChar w:fldCharType="begin"/>
        </w:r>
        <w:r w:rsidR="00E80A14">
          <w:rPr>
            <w:noProof/>
            <w:webHidden/>
          </w:rPr>
          <w:instrText xml:space="preserve"> PAGEREF _Toc112150087 \h </w:instrText>
        </w:r>
        <w:r w:rsidR="00E80A14">
          <w:rPr>
            <w:noProof/>
            <w:webHidden/>
          </w:rPr>
        </w:r>
        <w:r w:rsidR="00E80A14">
          <w:rPr>
            <w:noProof/>
            <w:webHidden/>
          </w:rPr>
          <w:fldChar w:fldCharType="separate"/>
        </w:r>
        <w:r w:rsidR="00EA733F">
          <w:rPr>
            <w:noProof/>
            <w:webHidden/>
          </w:rPr>
          <w:t>24</w:t>
        </w:r>
        <w:r w:rsidR="00E80A14">
          <w:rPr>
            <w:noProof/>
            <w:webHidden/>
          </w:rPr>
          <w:fldChar w:fldCharType="end"/>
        </w:r>
      </w:hyperlink>
    </w:p>
    <w:p w14:paraId="1F40A3BE" w14:textId="5C66CF43" w:rsidR="00E80A14" w:rsidRDefault="00F051D4">
      <w:pPr>
        <w:pStyle w:val="TOC3"/>
        <w:rPr>
          <w:rFonts w:asciiTheme="minorHAnsi" w:eastAsiaTheme="minorEastAsia" w:hAnsiTheme="minorHAnsi" w:cstheme="minorBidi"/>
          <w:noProof/>
          <w:sz w:val="22"/>
          <w:szCs w:val="22"/>
        </w:rPr>
      </w:pPr>
      <w:hyperlink w:anchor="_Toc112150088" w:history="1">
        <w:r w:rsidR="00E80A14" w:rsidRPr="0097455E">
          <w:rPr>
            <w:rStyle w:val="Hyperlink"/>
            <w:noProof/>
          </w:rPr>
          <w:t>Cyberbullying</w:t>
        </w:r>
        <w:r w:rsidR="00E80A14">
          <w:rPr>
            <w:noProof/>
            <w:webHidden/>
          </w:rPr>
          <w:tab/>
        </w:r>
        <w:r w:rsidR="00E80A14">
          <w:rPr>
            <w:noProof/>
            <w:webHidden/>
          </w:rPr>
          <w:fldChar w:fldCharType="begin"/>
        </w:r>
        <w:r w:rsidR="00E80A14">
          <w:rPr>
            <w:noProof/>
            <w:webHidden/>
          </w:rPr>
          <w:instrText xml:space="preserve"> PAGEREF _Toc112150088 \h </w:instrText>
        </w:r>
        <w:r w:rsidR="00E80A14">
          <w:rPr>
            <w:noProof/>
            <w:webHidden/>
          </w:rPr>
        </w:r>
        <w:r w:rsidR="00E80A14">
          <w:rPr>
            <w:noProof/>
            <w:webHidden/>
          </w:rPr>
          <w:fldChar w:fldCharType="separate"/>
        </w:r>
        <w:r w:rsidR="00EA733F">
          <w:rPr>
            <w:noProof/>
            <w:webHidden/>
          </w:rPr>
          <w:t>24</w:t>
        </w:r>
        <w:r w:rsidR="00E80A14">
          <w:rPr>
            <w:noProof/>
            <w:webHidden/>
          </w:rPr>
          <w:fldChar w:fldCharType="end"/>
        </w:r>
      </w:hyperlink>
    </w:p>
    <w:p w14:paraId="0DD67B7B" w14:textId="3EED18AF" w:rsidR="00E80A14" w:rsidRDefault="00F051D4">
      <w:pPr>
        <w:pStyle w:val="TOC3"/>
        <w:rPr>
          <w:rFonts w:asciiTheme="minorHAnsi" w:eastAsiaTheme="minorEastAsia" w:hAnsiTheme="minorHAnsi" w:cstheme="minorBidi"/>
          <w:noProof/>
          <w:sz w:val="22"/>
          <w:szCs w:val="22"/>
        </w:rPr>
      </w:pPr>
      <w:hyperlink w:anchor="_Toc112150089" w:history="1">
        <w:r w:rsidR="00E80A14" w:rsidRPr="0097455E">
          <w:rPr>
            <w:rStyle w:val="Hyperlink"/>
            <w:noProof/>
          </w:rPr>
          <w:t>Sexting</w:t>
        </w:r>
        <w:r w:rsidR="00E80A14">
          <w:rPr>
            <w:noProof/>
            <w:webHidden/>
          </w:rPr>
          <w:tab/>
        </w:r>
        <w:r w:rsidR="00E80A14">
          <w:rPr>
            <w:noProof/>
            <w:webHidden/>
          </w:rPr>
          <w:fldChar w:fldCharType="begin"/>
        </w:r>
        <w:r w:rsidR="00E80A14">
          <w:rPr>
            <w:noProof/>
            <w:webHidden/>
          </w:rPr>
          <w:instrText xml:space="preserve"> PAGEREF _Toc112150089 \h </w:instrText>
        </w:r>
        <w:r w:rsidR="00E80A14">
          <w:rPr>
            <w:noProof/>
            <w:webHidden/>
          </w:rPr>
        </w:r>
        <w:r w:rsidR="00E80A14">
          <w:rPr>
            <w:noProof/>
            <w:webHidden/>
          </w:rPr>
          <w:fldChar w:fldCharType="separate"/>
        </w:r>
        <w:r w:rsidR="00EA733F">
          <w:rPr>
            <w:noProof/>
            <w:webHidden/>
          </w:rPr>
          <w:t>25</w:t>
        </w:r>
        <w:r w:rsidR="00E80A14">
          <w:rPr>
            <w:noProof/>
            <w:webHidden/>
          </w:rPr>
          <w:fldChar w:fldCharType="end"/>
        </w:r>
      </w:hyperlink>
    </w:p>
    <w:p w14:paraId="784BCDC9" w14:textId="1CF8561A" w:rsidR="00E80A14" w:rsidRDefault="00F051D4">
      <w:pPr>
        <w:pStyle w:val="TOC3"/>
        <w:rPr>
          <w:rFonts w:asciiTheme="minorHAnsi" w:eastAsiaTheme="minorEastAsia" w:hAnsiTheme="minorHAnsi" w:cstheme="minorBidi"/>
          <w:noProof/>
          <w:sz w:val="22"/>
          <w:szCs w:val="22"/>
        </w:rPr>
      </w:pPr>
      <w:hyperlink w:anchor="_Toc112150090" w:history="1">
        <w:r w:rsidR="00E80A14" w:rsidRPr="0097455E">
          <w:rPr>
            <w:rStyle w:val="Hyperlink"/>
            <w:noProof/>
          </w:rPr>
          <w:t>On-line sexual abuse</w:t>
        </w:r>
        <w:r w:rsidR="00E80A14">
          <w:rPr>
            <w:noProof/>
            <w:webHidden/>
          </w:rPr>
          <w:tab/>
        </w:r>
        <w:r w:rsidR="00E80A14">
          <w:rPr>
            <w:noProof/>
            <w:webHidden/>
          </w:rPr>
          <w:fldChar w:fldCharType="begin"/>
        </w:r>
        <w:r w:rsidR="00E80A14">
          <w:rPr>
            <w:noProof/>
            <w:webHidden/>
          </w:rPr>
          <w:instrText xml:space="preserve"> PAGEREF _Toc112150090 \h </w:instrText>
        </w:r>
        <w:r w:rsidR="00E80A14">
          <w:rPr>
            <w:noProof/>
            <w:webHidden/>
          </w:rPr>
        </w:r>
        <w:r w:rsidR="00E80A14">
          <w:rPr>
            <w:noProof/>
            <w:webHidden/>
          </w:rPr>
          <w:fldChar w:fldCharType="separate"/>
        </w:r>
        <w:r w:rsidR="00EA733F">
          <w:rPr>
            <w:noProof/>
            <w:webHidden/>
          </w:rPr>
          <w:t>25</w:t>
        </w:r>
        <w:r w:rsidR="00E80A14">
          <w:rPr>
            <w:noProof/>
            <w:webHidden/>
          </w:rPr>
          <w:fldChar w:fldCharType="end"/>
        </w:r>
      </w:hyperlink>
    </w:p>
    <w:p w14:paraId="0F228964" w14:textId="27356DED" w:rsidR="00E80A14" w:rsidRDefault="00F051D4">
      <w:pPr>
        <w:pStyle w:val="TOC3"/>
        <w:rPr>
          <w:rFonts w:asciiTheme="minorHAnsi" w:eastAsiaTheme="minorEastAsia" w:hAnsiTheme="minorHAnsi" w:cstheme="minorBidi"/>
          <w:noProof/>
          <w:sz w:val="22"/>
          <w:szCs w:val="22"/>
        </w:rPr>
      </w:pPr>
      <w:hyperlink w:anchor="_Toc112150091" w:history="1">
        <w:r w:rsidR="00E80A14" w:rsidRPr="0097455E">
          <w:rPr>
            <w:rStyle w:val="Hyperlink"/>
            <w:noProof/>
          </w:rPr>
          <w:t>Gaming</w:t>
        </w:r>
        <w:r w:rsidR="00E80A14">
          <w:rPr>
            <w:noProof/>
            <w:webHidden/>
          </w:rPr>
          <w:tab/>
        </w:r>
        <w:r w:rsidR="00E80A14">
          <w:rPr>
            <w:noProof/>
            <w:webHidden/>
          </w:rPr>
          <w:fldChar w:fldCharType="begin"/>
        </w:r>
        <w:r w:rsidR="00E80A14">
          <w:rPr>
            <w:noProof/>
            <w:webHidden/>
          </w:rPr>
          <w:instrText xml:space="preserve"> PAGEREF _Toc112150091 \h </w:instrText>
        </w:r>
        <w:r w:rsidR="00E80A14">
          <w:rPr>
            <w:noProof/>
            <w:webHidden/>
          </w:rPr>
        </w:r>
        <w:r w:rsidR="00E80A14">
          <w:rPr>
            <w:noProof/>
            <w:webHidden/>
          </w:rPr>
          <w:fldChar w:fldCharType="separate"/>
        </w:r>
        <w:r w:rsidR="00EA733F">
          <w:rPr>
            <w:noProof/>
            <w:webHidden/>
          </w:rPr>
          <w:t>26</w:t>
        </w:r>
        <w:r w:rsidR="00E80A14">
          <w:rPr>
            <w:noProof/>
            <w:webHidden/>
          </w:rPr>
          <w:fldChar w:fldCharType="end"/>
        </w:r>
      </w:hyperlink>
    </w:p>
    <w:p w14:paraId="3AFD6E10" w14:textId="33A94D24" w:rsidR="00E80A14" w:rsidRDefault="00F051D4">
      <w:pPr>
        <w:pStyle w:val="TOC3"/>
        <w:rPr>
          <w:rFonts w:asciiTheme="minorHAnsi" w:eastAsiaTheme="minorEastAsia" w:hAnsiTheme="minorHAnsi" w:cstheme="minorBidi"/>
          <w:noProof/>
          <w:sz w:val="22"/>
          <w:szCs w:val="22"/>
        </w:rPr>
      </w:pPr>
      <w:hyperlink w:anchor="_Toc112150092" w:history="1">
        <w:r w:rsidR="00E80A14" w:rsidRPr="0097455E">
          <w:rPr>
            <w:rStyle w:val="Hyperlink"/>
            <w:noProof/>
          </w:rPr>
          <w:t>Online reputation</w:t>
        </w:r>
        <w:r w:rsidR="00E80A14">
          <w:rPr>
            <w:noProof/>
            <w:webHidden/>
          </w:rPr>
          <w:tab/>
        </w:r>
        <w:r w:rsidR="00E80A14">
          <w:rPr>
            <w:noProof/>
            <w:webHidden/>
          </w:rPr>
          <w:fldChar w:fldCharType="begin"/>
        </w:r>
        <w:r w:rsidR="00E80A14">
          <w:rPr>
            <w:noProof/>
            <w:webHidden/>
          </w:rPr>
          <w:instrText xml:space="preserve"> PAGEREF _Toc112150092 \h </w:instrText>
        </w:r>
        <w:r w:rsidR="00E80A14">
          <w:rPr>
            <w:noProof/>
            <w:webHidden/>
          </w:rPr>
        </w:r>
        <w:r w:rsidR="00E80A14">
          <w:rPr>
            <w:noProof/>
            <w:webHidden/>
          </w:rPr>
          <w:fldChar w:fldCharType="separate"/>
        </w:r>
        <w:r w:rsidR="00EA733F">
          <w:rPr>
            <w:noProof/>
            <w:webHidden/>
          </w:rPr>
          <w:t>26</w:t>
        </w:r>
        <w:r w:rsidR="00E80A14">
          <w:rPr>
            <w:noProof/>
            <w:webHidden/>
          </w:rPr>
          <w:fldChar w:fldCharType="end"/>
        </w:r>
      </w:hyperlink>
    </w:p>
    <w:p w14:paraId="27742026" w14:textId="258ED245" w:rsidR="00E80A14" w:rsidRDefault="00F051D4">
      <w:pPr>
        <w:pStyle w:val="TOC3"/>
        <w:rPr>
          <w:rFonts w:asciiTheme="minorHAnsi" w:eastAsiaTheme="minorEastAsia" w:hAnsiTheme="minorHAnsi" w:cstheme="minorBidi"/>
          <w:noProof/>
          <w:sz w:val="22"/>
          <w:szCs w:val="22"/>
        </w:rPr>
      </w:pPr>
      <w:hyperlink w:anchor="_Toc112150093" w:history="1">
        <w:r w:rsidR="00E80A14" w:rsidRPr="0097455E">
          <w:rPr>
            <w:rStyle w:val="Hyperlink"/>
            <w:noProof/>
          </w:rPr>
          <w:t>Grooming</w:t>
        </w:r>
        <w:r w:rsidR="00E80A14">
          <w:rPr>
            <w:noProof/>
            <w:webHidden/>
          </w:rPr>
          <w:tab/>
        </w:r>
        <w:r w:rsidR="00E80A14">
          <w:rPr>
            <w:noProof/>
            <w:webHidden/>
          </w:rPr>
          <w:fldChar w:fldCharType="begin"/>
        </w:r>
        <w:r w:rsidR="00E80A14">
          <w:rPr>
            <w:noProof/>
            <w:webHidden/>
          </w:rPr>
          <w:instrText xml:space="preserve"> PAGEREF _Toc112150093 \h </w:instrText>
        </w:r>
        <w:r w:rsidR="00E80A14">
          <w:rPr>
            <w:noProof/>
            <w:webHidden/>
          </w:rPr>
        </w:r>
        <w:r w:rsidR="00E80A14">
          <w:rPr>
            <w:noProof/>
            <w:webHidden/>
          </w:rPr>
          <w:fldChar w:fldCharType="separate"/>
        </w:r>
        <w:r w:rsidR="00EA733F">
          <w:rPr>
            <w:noProof/>
            <w:webHidden/>
          </w:rPr>
          <w:t>26</w:t>
        </w:r>
        <w:r w:rsidR="00E80A14">
          <w:rPr>
            <w:noProof/>
            <w:webHidden/>
          </w:rPr>
          <w:fldChar w:fldCharType="end"/>
        </w:r>
      </w:hyperlink>
    </w:p>
    <w:p w14:paraId="2D021E75" w14:textId="7EC98062" w:rsidR="00E80A14" w:rsidRDefault="00F051D4">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97455E">
          <w:rPr>
            <w:rStyle w:val="Hyperlink"/>
            <w:noProof/>
          </w:rPr>
          <w:t>Part 2 – Safeguarding issues relating to individual pupil needs</w:t>
        </w:r>
        <w:r w:rsidR="00E80A14">
          <w:rPr>
            <w:noProof/>
            <w:webHidden/>
          </w:rPr>
          <w:tab/>
        </w:r>
        <w:r w:rsidR="00E80A14">
          <w:rPr>
            <w:noProof/>
            <w:webHidden/>
          </w:rPr>
          <w:fldChar w:fldCharType="begin"/>
        </w:r>
        <w:r w:rsidR="00E80A14">
          <w:rPr>
            <w:noProof/>
            <w:webHidden/>
          </w:rPr>
          <w:instrText xml:space="preserve"> PAGEREF _Toc112150094 \h </w:instrText>
        </w:r>
        <w:r w:rsidR="00E80A14">
          <w:rPr>
            <w:noProof/>
            <w:webHidden/>
          </w:rPr>
        </w:r>
        <w:r w:rsidR="00E80A14">
          <w:rPr>
            <w:noProof/>
            <w:webHidden/>
          </w:rPr>
          <w:fldChar w:fldCharType="separate"/>
        </w:r>
        <w:r w:rsidR="00EA733F">
          <w:rPr>
            <w:noProof/>
            <w:webHidden/>
          </w:rPr>
          <w:t>28</w:t>
        </w:r>
        <w:r w:rsidR="00E80A14">
          <w:rPr>
            <w:noProof/>
            <w:webHidden/>
          </w:rPr>
          <w:fldChar w:fldCharType="end"/>
        </w:r>
      </w:hyperlink>
    </w:p>
    <w:p w14:paraId="45574160" w14:textId="60907C15" w:rsidR="00E80A14" w:rsidRDefault="00F051D4">
      <w:pPr>
        <w:pStyle w:val="TOC3"/>
        <w:rPr>
          <w:rFonts w:asciiTheme="minorHAnsi" w:eastAsiaTheme="minorEastAsia" w:hAnsiTheme="minorHAnsi" w:cstheme="minorBidi"/>
          <w:noProof/>
          <w:sz w:val="22"/>
          <w:szCs w:val="22"/>
        </w:rPr>
      </w:pPr>
      <w:hyperlink w:anchor="_Toc112150095" w:history="1">
        <w:r w:rsidR="00E80A14" w:rsidRPr="0097455E">
          <w:rPr>
            <w:rStyle w:val="Hyperlink"/>
            <w:noProof/>
          </w:rPr>
          <w:t>Homelessness</w:t>
        </w:r>
        <w:r w:rsidR="00E80A14">
          <w:rPr>
            <w:noProof/>
            <w:webHidden/>
          </w:rPr>
          <w:tab/>
        </w:r>
        <w:r w:rsidR="00E80A14">
          <w:rPr>
            <w:noProof/>
            <w:webHidden/>
          </w:rPr>
          <w:fldChar w:fldCharType="begin"/>
        </w:r>
        <w:r w:rsidR="00E80A14">
          <w:rPr>
            <w:noProof/>
            <w:webHidden/>
          </w:rPr>
          <w:instrText xml:space="preserve"> PAGEREF _Toc112150095 \h </w:instrText>
        </w:r>
        <w:r w:rsidR="00E80A14">
          <w:rPr>
            <w:noProof/>
            <w:webHidden/>
          </w:rPr>
        </w:r>
        <w:r w:rsidR="00E80A14">
          <w:rPr>
            <w:noProof/>
            <w:webHidden/>
          </w:rPr>
          <w:fldChar w:fldCharType="separate"/>
        </w:r>
        <w:r w:rsidR="00EA733F">
          <w:rPr>
            <w:noProof/>
            <w:webHidden/>
          </w:rPr>
          <w:t>28</w:t>
        </w:r>
        <w:r w:rsidR="00E80A14">
          <w:rPr>
            <w:noProof/>
            <w:webHidden/>
          </w:rPr>
          <w:fldChar w:fldCharType="end"/>
        </w:r>
      </w:hyperlink>
    </w:p>
    <w:p w14:paraId="3F73D5AB" w14:textId="506CB046" w:rsidR="00E80A14" w:rsidRDefault="00F051D4">
      <w:pPr>
        <w:pStyle w:val="TOC3"/>
        <w:rPr>
          <w:rFonts w:asciiTheme="minorHAnsi" w:eastAsiaTheme="minorEastAsia" w:hAnsiTheme="minorHAnsi" w:cstheme="minorBidi"/>
          <w:noProof/>
          <w:sz w:val="22"/>
          <w:szCs w:val="22"/>
        </w:rPr>
      </w:pPr>
      <w:hyperlink w:anchor="_Toc112150096" w:history="1">
        <w:r w:rsidR="00E80A14" w:rsidRPr="0097455E">
          <w:rPr>
            <w:rStyle w:val="Hyperlink"/>
            <w:noProof/>
          </w:rPr>
          <w:t>Children and the Court System</w:t>
        </w:r>
        <w:r w:rsidR="00E80A14">
          <w:rPr>
            <w:noProof/>
            <w:webHidden/>
          </w:rPr>
          <w:tab/>
        </w:r>
        <w:r w:rsidR="00E80A14">
          <w:rPr>
            <w:noProof/>
            <w:webHidden/>
          </w:rPr>
          <w:fldChar w:fldCharType="begin"/>
        </w:r>
        <w:r w:rsidR="00E80A14">
          <w:rPr>
            <w:noProof/>
            <w:webHidden/>
          </w:rPr>
          <w:instrText xml:space="preserve"> PAGEREF _Toc112150096 \h </w:instrText>
        </w:r>
        <w:r w:rsidR="00E80A14">
          <w:rPr>
            <w:noProof/>
            <w:webHidden/>
          </w:rPr>
        </w:r>
        <w:r w:rsidR="00E80A14">
          <w:rPr>
            <w:noProof/>
            <w:webHidden/>
          </w:rPr>
          <w:fldChar w:fldCharType="separate"/>
        </w:r>
        <w:r w:rsidR="00EA733F">
          <w:rPr>
            <w:noProof/>
            <w:webHidden/>
          </w:rPr>
          <w:t>28</w:t>
        </w:r>
        <w:r w:rsidR="00E80A14">
          <w:rPr>
            <w:noProof/>
            <w:webHidden/>
          </w:rPr>
          <w:fldChar w:fldCharType="end"/>
        </w:r>
      </w:hyperlink>
    </w:p>
    <w:p w14:paraId="59D8DA22" w14:textId="1E967EA9" w:rsidR="00E80A14" w:rsidRDefault="00F051D4">
      <w:pPr>
        <w:pStyle w:val="TOC3"/>
        <w:rPr>
          <w:rFonts w:asciiTheme="minorHAnsi" w:eastAsiaTheme="minorEastAsia" w:hAnsiTheme="minorHAnsi" w:cstheme="minorBidi"/>
          <w:noProof/>
          <w:sz w:val="22"/>
          <w:szCs w:val="22"/>
        </w:rPr>
      </w:pPr>
      <w:hyperlink w:anchor="_Toc112150097" w:history="1">
        <w:r w:rsidR="00E80A14" w:rsidRPr="0097455E">
          <w:rPr>
            <w:rStyle w:val="Hyperlink"/>
            <w:noProof/>
          </w:rPr>
          <w:t>Children with family members in prison</w:t>
        </w:r>
        <w:r w:rsidR="00E80A14">
          <w:rPr>
            <w:noProof/>
            <w:webHidden/>
          </w:rPr>
          <w:tab/>
        </w:r>
        <w:r w:rsidR="00E80A14">
          <w:rPr>
            <w:noProof/>
            <w:webHidden/>
          </w:rPr>
          <w:fldChar w:fldCharType="begin"/>
        </w:r>
        <w:r w:rsidR="00E80A14">
          <w:rPr>
            <w:noProof/>
            <w:webHidden/>
          </w:rPr>
          <w:instrText xml:space="preserve"> PAGEREF _Toc112150097 \h </w:instrText>
        </w:r>
        <w:r w:rsidR="00E80A14">
          <w:rPr>
            <w:noProof/>
            <w:webHidden/>
          </w:rPr>
        </w:r>
        <w:r w:rsidR="00E80A14">
          <w:rPr>
            <w:noProof/>
            <w:webHidden/>
          </w:rPr>
          <w:fldChar w:fldCharType="separate"/>
        </w:r>
        <w:r w:rsidR="00EA733F">
          <w:rPr>
            <w:noProof/>
            <w:webHidden/>
          </w:rPr>
          <w:t>28</w:t>
        </w:r>
        <w:r w:rsidR="00E80A14">
          <w:rPr>
            <w:noProof/>
            <w:webHidden/>
          </w:rPr>
          <w:fldChar w:fldCharType="end"/>
        </w:r>
      </w:hyperlink>
    </w:p>
    <w:p w14:paraId="6F354276" w14:textId="40D478DF" w:rsidR="00E80A14" w:rsidRDefault="00F051D4">
      <w:pPr>
        <w:pStyle w:val="TOC3"/>
        <w:rPr>
          <w:rFonts w:asciiTheme="minorHAnsi" w:eastAsiaTheme="minorEastAsia" w:hAnsiTheme="minorHAnsi" w:cstheme="minorBidi"/>
          <w:noProof/>
          <w:sz w:val="22"/>
          <w:szCs w:val="22"/>
        </w:rPr>
      </w:pPr>
      <w:hyperlink w:anchor="_Toc112150098" w:history="1">
        <w:r w:rsidR="00E80A14" w:rsidRPr="0097455E">
          <w:rPr>
            <w:rStyle w:val="Hyperlink"/>
            <w:noProof/>
          </w:rPr>
          <w:t>Pupils with medical conditions (in school)</w:t>
        </w:r>
        <w:r w:rsidR="00E80A14">
          <w:rPr>
            <w:noProof/>
            <w:webHidden/>
          </w:rPr>
          <w:tab/>
        </w:r>
        <w:r w:rsidR="00E80A14">
          <w:rPr>
            <w:noProof/>
            <w:webHidden/>
          </w:rPr>
          <w:fldChar w:fldCharType="begin"/>
        </w:r>
        <w:r w:rsidR="00E80A14">
          <w:rPr>
            <w:noProof/>
            <w:webHidden/>
          </w:rPr>
          <w:instrText xml:space="preserve"> PAGEREF _Toc112150098 \h </w:instrText>
        </w:r>
        <w:r w:rsidR="00E80A14">
          <w:rPr>
            <w:noProof/>
            <w:webHidden/>
          </w:rPr>
        </w:r>
        <w:r w:rsidR="00E80A14">
          <w:rPr>
            <w:noProof/>
            <w:webHidden/>
          </w:rPr>
          <w:fldChar w:fldCharType="separate"/>
        </w:r>
        <w:r w:rsidR="00EA733F">
          <w:rPr>
            <w:noProof/>
            <w:webHidden/>
          </w:rPr>
          <w:t>29</w:t>
        </w:r>
        <w:r w:rsidR="00E80A14">
          <w:rPr>
            <w:noProof/>
            <w:webHidden/>
          </w:rPr>
          <w:fldChar w:fldCharType="end"/>
        </w:r>
      </w:hyperlink>
    </w:p>
    <w:p w14:paraId="69438939" w14:textId="21FA85D7" w:rsidR="00E80A14" w:rsidRDefault="00F051D4">
      <w:pPr>
        <w:pStyle w:val="TOC3"/>
        <w:rPr>
          <w:rFonts w:asciiTheme="minorHAnsi" w:eastAsiaTheme="minorEastAsia" w:hAnsiTheme="minorHAnsi" w:cstheme="minorBidi"/>
          <w:noProof/>
          <w:sz w:val="22"/>
          <w:szCs w:val="22"/>
        </w:rPr>
      </w:pPr>
      <w:hyperlink w:anchor="_Toc112150099" w:history="1">
        <w:r w:rsidR="00E80A14" w:rsidRPr="0097455E">
          <w:rPr>
            <w:rStyle w:val="Hyperlink"/>
            <w:noProof/>
          </w:rPr>
          <w:t>Pupils with medical conditions (out of school)</w:t>
        </w:r>
        <w:r w:rsidR="00E80A14">
          <w:rPr>
            <w:noProof/>
            <w:webHidden/>
          </w:rPr>
          <w:tab/>
        </w:r>
        <w:r w:rsidR="00E80A14">
          <w:rPr>
            <w:noProof/>
            <w:webHidden/>
          </w:rPr>
          <w:fldChar w:fldCharType="begin"/>
        </w:r>
        <w:r w:rsidR="00E80A14">
          <w:rPr>
            <w:noProof/>
            <w:webHidden/>
          </w:rPr>
          <w:instrText xml:space="preserve"> PAGEREF _Toc112150099 \h </w:instrText>
        </w:r>
        <w:r w:rsidR="00E80A14">
          <w:rPr>
            <w:noProof/>
            <w:webHidden/>
          </w:rPr>
        </w:r>
        <w:r w:rsidR="00E80A14">
          <w:rPr>
            <w:noProof/>
            <w:webHidden/>
          </w:rPr>
          <w:fldChar w:fldCharType="separate"/>
        </w:r>
        <w:r w:rsidR="00EA733F">
          <w:rPr>
            <w:noProof/>
            <w:webHidden/>
          </w:rPr>
          <w:t>29</w:t>
        </w:r>
        <w:r w:rsidR="00E80A14">
          <w:rPr>
            <w:noProof/>
            <w:webHidden/>
          </w:rPr>
          <w:fldChar w:fldCharType="end"/>
        </w:r>
      </w:hyperlink>
    </w:p>
    <w:p w14:paraId="5EF44053" w14:textId="0284AE71" w:rsidR="00E80A14" w:rsidRDefault="00F051D4">
      <w:pPr>
        <w:pStyle w:val="TOC3"/>
        <w:rPr>
          <w:rFonts w:asciiTheme="minorHAnsi" w:eastAsiaTheme="minorEastAsia" w:hAnsiTheme="minorHAnsi" w:cstheme="minorBidi"/>
          <w:noProof/>
          <w:sz w:val="22"/>
          <w:szCs w:val="22"/>
        </w:rPr>
      </w:pPr>
      <w:hyperlink w:anchor="_Toc112150100" w:history="1">
        <w:r w:rsidR="00E80A14" w:rsidRPr="0097455E">
          <w:rPr>
            <w:rStyle w:val="Hyperlink"/>
            <w:noProof/>
          </w:rPr>
          <w:t>Special educational needs and disabilities</w:t>
        </w:r>
        <w:r w:rsidR="00E80A14">
          <w:rPr>
            <w:noProof/>
            <w:webHidden/>
          </w:rPr>
          <w:tab/>
        </w:r>
        <w:r w:rsidR="00E80A14">
          <w:rPr>
            <w:noProof/>
            <w:webHidden/>
          </w:rPr>
          <w:fldChar w:fldCharType="begin"/>
        </w:r>
        <w:r w:rsidR="00E80A14">
          <w:rPr>
            <w:noProof/>
            <w:webHidden/>
          </w:rPr>
          <w:instrText xml:space="preserve"> PAGEREF _Toc112150100 \h </w:instrText>
        </w:r>
        <w:r w:rsidR="00E80A14">
          <w:rPr>
            <w:noProof/>
            <w:webHidden/>
          </w:rPr>
        </w:r>
        <w:r w:rsidR="00E80A14">
          <w:rPr>
            <w:noProof/>
            <w:webHidden/>
          </w:rPr>
          <w:fldChar w:fldCharType="separate"/>
        </w:r>
        <w:r w:rsidR="00EA733F">
          <w:rPr>
            <w:noProof/>
            <w:webHidden/>
          </w:rPr>
          <w:t>29</w:t>
        </w:r>
        <w:r w:rsidR="00E80A14">
          <w:rPr>
            <w:noProof/>
            <w:webHidden/>
          </w:rPr>
          <w:fldChar w:fldCharType="end"/>
        </w:r>
      </w:hyperlink>
    </w:p>
    <w:p w14:paraId="5B548A37" w14:textId="1CB2F7C9" w:rsidR="00E80A14" w:rsidRDefault="00F051D4">
      <w:pPr>
        <w:pStyle w:val="TOC3"/>
        <w:rPr>
          <w:rFonts w:asciiTheme="minorHAnsi" w:eastAsiaTheme="minorEastAsia" w:hAnsiTheme="minorHAnsi" w:cstheme="minorBidi"/>
          <w:noProof/>
          <w:sz w:val="22"/>
          <w:szCs w:val="22"/>
        </w:rPr>
      </w:pPr>
      <w:hyperlink w:anchor="_Toc112150101" w:history="1">
        <w:r w:rsidR="00E80A14" w:rsidRPr="0097455E">
          <w:rPr>
            <w:rStyle w:val="Hyperlink"/>
            <w:noProof/>
          </w:rPr>
          <w:t>Intimate and personal care</w:t>
        </w:r>
        <w:r w:rsidR="00E80A14">
          <w:rPr>
            <w:noProof/>
            <w:webHidden/>
          </w:rPr>
          <w:tab/>
        </w:r>
        <w:r w:rsidR="00E80A14">
          <w:rPr>
            <w:noProof/>
            <w:webHidden/>
          </w:rPr>
          <w:fldChar w:fldCharType="begin"/>
        </w:r>
        <w:r w:rsidR="00E80A14">
          <w:rPr>
            <w:noProof/>
            <w:webHidden/>
          </w:rPr>
          <w:instrText xml:space="preserve"> PAGEREF _Toc112150101 \h </w:instrText>
        </w:r>
        <w:r w:rsidR="00E80A14">
          <w:rPr>
            <w:noProof/>
            <w:webHidden/>
          </w:rPr>
        </w:r>
        <w:r w:rsidR="00E80A14">
          <w:rPr>
            <w:noProof/>
            <w:webHidden/>
          </w:rPr>
          <w:fldChar w:fldCharType="separate"/>
        </w:r>
        <w:r w:rsidR="00EA733F">
          <w:rPr>
            <w:noProof/>
            <w:webHidden/>
          </w:rPr>
          <w:t>30</w:t>
        </w:r>
        <w:r w:rsidR="00E80A14">
          <w:rPr>
            <w:noProof/>
            <w:webHidden/>
          </w:rPr>
          <w:fldChar w:fldCharType="end"/>
        </w:r>
      </w:hyperlink>
    </w:p>
    <w:p w14:paraId="5547468E" w14:textId="4B95BACF" w:rsidR="00E80A14" w:rsidRDefault="00F051D4">
      <w:pPr>
        <w:pStyle w:val="TOC3"/>
        <w:rPr>
          <w:rFonts w:asciiTheme="minorHAnsi" w:eastAsiaTheme="minorEastAsia" w:hAnsiTheme="minorHAnsi" w:cstheme="minorBidi"/>
          <w:noProof/>
          <w:sz w:val="22"/>
          <w:szCs w:val="22"/>
        </w:rPr>
      </w:pPr>
      <w:hyperlink w:anchor="_Toc112150102" w:history="1">
        <w:r w:rsidR="00E80A14" w:rsidRPr="0097455E">
          <w:rPr>
            <w:rStyle w:val="Hyperlink"/>
            <w:noProof/>
          </w:rPr>
          <w:t>Perplexing presentations (PP) / Fabricated or induced illness (FII)</w:t>
        </w:r>
        <w:r w:rsidR="00E80A14">
          <w:rPr>
            <w:noProof/>
            <w:webHidden/>
          </w:rPr>
          <w:tab/>
        </w:r>
        <w:r w:rsidR="00E80A14">
          <w:rPr>
            <w:noProof/>
            <w:webHidden/>
          </w:rPr>
          <w:fldChar w:fldCharType="begin"/>
        </w:r>
        <w:r w:rsidR="00E80A14">
          <w:rPr>
            <w:noProof/>
            <w:webHidden/>
          </w:rPr>
          <w:instrText xml:space="preserve"> PAGEREF _Toc112150102 \h </w:instrText>
        </w:r>
        <w:r w:rsidR="00E80A14">
          <w:rPr>
            <w:noProof/>
            <w:webHidden/>
          </w:rPr>
        </w:r>
        <w:r w:rsidR="00E80A14">
          <w:rPr>
            <w:noProof/>
            <w:webHidden/>
          </w:rPr>
          <w:fldChar w:fldCharType="separate"/>
        </w:r>
        <w:r w:rsidR="00EA733F">
          <w:rPr>
            <w:noProof/>
            <w:webHidden/>
          </w:rPr>
          <w:t>32</w:t>
        </w:r>
        <w:r w:rsidR="00E80A14">
          <w:rPr>
            <w:noProof/>
            <w:webHidden/>
          </w:rPr>
          <w:fldChar w:fldCharType="end"/>
        </w:r>
      </w:hyperlink>
    </w:p>
    <w:p w14:paraId="2A6AA8FA" w14:textId="28B3DEE1" w:rsidR="00E80A14" w:rsidRDefault="00F051D4">
      <w:pPr>
        <w:pStyle w:val="TOC3"/>
        <w:rPr>
          <w:rFonts w:asciiTheme="minorHAnsi" w:eastAsiaTheme="minorEastAsia" w:hAnsiTheme="minorHAnsi" w:cstheme="minorBidi"/>
          <w:noProof/>
          <w:sz w:val="22"/>
          <w:szCs w:val="22"/>
        </w:rPr>
      </w:pPr>
      <w:hyperlink w:anchor="_Toc112150103" w:history="1">
        <w:r w:rsidR="00E80A14" w:rsidRPr="0097455E">
          <w:rPr>
            <w:rStyle w:val="Hyperlink"/>
            <w:noProof/>
          </w:rPr>
          <w:t>Mental Health</w:t>
        </w:r>
        <w:r w:rsidR="00E80A14">
          <w:rPr>
            <w:noProof/>
            <w:webHidden/>
          </w:rPr>
          <w:tab/>
        </w:r>
        <w:r w:rsidR="00E80A14">
          <w:rPr>
            <w:noProof/>
            <w:webHidden/>
          </w:rPr>
          <w:fldChar w:fldCharType="begin"/>
        </w:r>
        <w:r w:rsidR="00E80A14">
          <w:rPr>
            <w:noProof/>
            <w:webHidden/>
          </w:rPr>
          <w:instrText xml:space="preserve"> PAGEREF _Toc112150103 \h </w:instrText>
        </w:r>
        <w:r w:rsidR="00E80A14">
          <w:rPr>
            <w:noProof/>
            <w:webHidden/>
          </w:rPr>
        </w:r>
        <w:r w:rsidR="00E80A14">
          <w:rPr>
            <w:noProof/>
            <w:webHidden/>
          </w:rPr>
          <w:fldChar w:fldCharType="separate"/>
        </w:r>
        <w:r w:rsidR="00EA733F">
          <w:rPr>
            <w:noProof/>
            <w:webHidden/>
          </w:rPr>
          <w:t>33</w:t>
        </w:r>
        <w:r w:rsidR="00E80A14">
          <w:rPr>
            <w:noProof/>
            <w:webHidden/>
          </w:rPr>
          <w:fldChar w:fldCharType="end"/>
        </w:r>
      </w:hyperlink>
    </w:p>
    <w:p w14:paraId="58E14E2B" w14:textId="46096211" w:rsidR="00E80A14" w:rsidRDefault="00F051D4">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97455E">
          <w:rPr>
            <w:rStyle w:val="Hyperlink"/>
            <w:noProof/>
          </w:rPr>
          <w:t>Part 3 – Other safeguarding issues that may potentially have an impact on pupils</w:t>
        </w:r>
        <w:r w:rsidR="00E80A14">
          <w:rPr>
            <w:noProof/>
            <w:webHidden/>
          </w:rPr>
          <w:tab/>
        </w:r>
        <w:r w:rsidR="00E80A14">
          <w:rPr>
            <w:noProof/>
            <w:webHidden/>
          </w:rPr>
          <w:fldChar w:fldCharType="begin"/>
        </w:r>
        <w:r w:rsidR="00E80A14">
          <w:rPr>
            <w:noProof/>
            <w:webHidden/>
          </w:rPr>
          <w:instrText xml:space="preserve"> PAGEREF _Toc112150104 \h </w:instrText>
        </w:r>
        <w:r w:rsidR="00E80A14">
          <w:rPr>
            <w:noProof/>
            <w:webHidden/>
          </w:rPr>
        </w:r>
        <w:r w:rsidR="00E80A14">
          <w:rPr>
            <w:noProof/>
            <w:webHidden/>
          </w:rPr>
          <w:fldChar w:fldCharType="separate"/>
        </w:r>
        <w:r w:rsidR="00EA733F">
          <w:rPr>
            <w:noProof/>
            <w:webHidden/>
          </w:rPr>
          <w:t>34</w:t>
        </w:r>
        <w:r w:rsidR="00E80A14">
          <w:rPr>
            <w:noProof/>
            <w:webHidden/>
          </w:rPr>
          <w:fldChar w:fldCharType="end"/>
        </w:r>
      </w:hyperlink>
    </w:p>
    <w:p w14:paraId="5680AF2C" w14:textId="43617587" w:rsidR="00E80A14" w:rsidRDefault="00F051D4">
      <w:pPr>
        <w:pStyle w:val="TOC3"/>
        <w:rPr>
          <w:rFonts w:asciiTheme="minorHAnsi" w:eastAsiaTheme="minorEastAsia" w:hAnsiTheme="minorHAnsi" w:cstheme="minorBidi"/>
          <w:noProof/>
          <w:sz w:val="22"/>
          <w:szCs w:val="22"/>
        </w:rPr>
      </w:pPr>
      <w:hyperlink w:anchor="_Toc112150105" w:history="1">
        <w:r w:rsidR="00E80A14" w:rsidRPr="0097455E">
          <w:rPr>
            <w:rStyle w:val="Hyperlink"/>
            <w:noProof/>
          </w:rPr>
          <w:t>Bullying</w:t>
        </w:r>
        <w:r w:rsidR="00E80A14">
          <w:rPr>
            <w:noProof/>
            <w:webHidden/>
          </w:rPr>
          <w:tab/>
        </w:r>
        <w:r w:rsidR="00E80A14">
          <w:rPr>
            <w:noProof/>
            <w:webHidden/>
          </w:rPr>
          <w:fldChar w:fldCharType="begin"/>
        </w:r>
        <w:r w:rsidR="00E80A14">
          <w:rPr>
            <w:noProof/>
            <w:webHidden/>
          </w:rPr>
          <w:instrText xml:space="preserve"> PAGEREF _Toc112150105 \h </w:instrText>
        </w:r>
        <w:r w:rsidR="00E80A14">
          <w:rPr>
            <w:noProof/>
            <w:webHidden/>
          </w:rPr>
        </w:r>
        <w:r w:rsidR="00E80A14">
          <w:rPr>
            <w:noProof/>
            <w:webHidden/>
          </w:rPr>
          <w:fldChar w:fldCharType="separate"/>
        </w:r>
        <w:r w:rsidR="00EA733F">
          <w:rPr>
            <w:noProof/>
            <w:webHidden/>
          </w:rPr>
          <w:t>34</w:t>
        </w:r>
        <w:r w:rsidR="00E80A14">
          <w:rPr>
            <w:noProof/>
            <w:webHidden/>
          </w:rPr>
          <w:fldChar w:fldCharType="end"/>
        </w:r>
      </w:hyperlink>
    </w:p>
    <w:p w14:paraId="21CD05E0" w14:textId="055B8D6A" w:rsidR="00E80A14" w:rsidRDefault="00F051D4">
      <w:pPr>
        <w:pStyle w:val="TOC3"/>
        <w:rPr>
          <w:rFonts w:asciiTheme="minorHAnsi" w:eastAsiaTheme="minorEastAsia" w:hAnsiTheme="minorHAnsi" w:cstheme="minorBidi"/>
          <w:noProof/>
          <w:sz w:val="22"/>
          <w:szCs w:val="22"/>
        </w:rPr>
      </w:pPr>
      <w:hyperlink w:anchor="_Toc112150106" w:history="1">
        <w:r w:rsidR="00E80A14" w:rsidRPr="0097455E">
          <w:rPr>
            <w:rStyle w:val="Hyperlink"/>
            <w:noProof/>
          </w:rPr>
          <w:t>Prejudice-based abuse</w:t>
        </w:r>
        <w:r w:rsidR="00E80A14">
          <w:rPr>
            <w:noProof/>
            <w:webHidden/>
          </w:rPr>
          <w:tab/>
        </w:r>
        <w:r w:rsidR="00E80A14">
          <w:rPr>
            <w:noProof/>
            <w:webHidden/>
          </w:rPr>
          <w:fldChar w:fldCharType="begin"/>
        </w:r>
        <w:r w:rsidR="00E80A14">
          <w:rPr>
            <w:noProof/>
            <w:webHidden/>
          </w:rPr>
          <w:instrText xml:space="preserve"> PAGEREF _Toc112150106 \h </w:instrText>
        </w:r>
        <w:r w:rsidR="00E80A14">
          <w:rPr>
            <w:noProof/>
            <w:webHidden/>
          </w:rPr>
        </w:r>
        <w:r w:rsidR="00E80A14">
          <w:rPr>
            <w:noProof/>
            <w:webHidden/>
          </w:rPr>
          <w:fldChar w:fldCharType="separate"/>
        </w:r>
        <w:r w:rsidR="00EA733F">
          <w:rPr>
            <w:noProof/>
            <w:webHidden/>
          </w:rPr>
          <w:t>34</w:t>
        </w:r>
        <w:r w:rsidR="00E80A14">
          <w:rPr>
            <w:noProof/>
            <w:webHidden/>
          </w:rPr>
          <w:fldChar w:fldCharType="end"/>
        </w:r>
      </w:hyperlink>
    </w:p>
    <w:p w14:paraId="51672283" w14:textId="32CCDE4A" w:rsidR="00E80A14" w:rsidRDefault="00F051D4">
      <w:pPr>
        <w:pStyle w:val="TOC3"/>
        <w:rPr>
          <w:rFonts w:asciiTheme="minorHAnsi" w:eastAsiaTheme="minorEastAsia" w:hAnsiTheme="minorHAnsi" w:cstheme="minorBidi"/>
          <w:noProof/>
          <w:sz w:val="22"/>
          <w:szCs w:val="22"/>
        </w:rPr>
      </w:pPr>
      <w:hyperlink w:anchor="_Toc112150107" w:history="1">
        <w:r w:rsidR="00E80A14" w:rsidRPr="0097455E">
          <w:rPr>
            <w:rStyle w:val="Hyperlink"/>
            <w:noProof/>
          </w:rPr>
          <w:t>Drugs and substance misuse</w:t>
        </w:r>
        <w:r w:rsidR="00E80A14">
          <w:rPr>
            <w:noProof/>
            <w:webHidden/>
          </w:rPr>
          <w:tab/>
        </w:r>
        <w:r w:rsidR="00E80A14">
          <w:rPr>
            <w:noProof/>
            <w:webHidden/>
          </w:rPr>
          <w:fldChar w:fldCharType="begin"/>
        </w:r>
        <w:r w:rsidR="00E80A14">
          <w:rPr>
            <w:noProof/>
            <w:webHidden/>
          </w:rPr>
          <w:instrText xml:space="preserve"> PAGEREF _Toc112150107 \h </w:instrText>
        </w:r>
        <w:r w:rsidR="00E80A14">
          <w:rPr>
            <w:noProof/>
            <w:webHidden/>
          </w:rPr>
        </w:r>
        <w:r w:rsidR="00E80A14">
          <w:rPr>
            <w:noProof/>
            <w:webHidden/>
          </w:rPr>
          <w:fldChar w:fldCharType="separate"/>
        </w:r>
        <w:r w:rsidR="00EA733F">
          <w:rPr>
            <w:noProof/>
            <w:webHidden/>
          </w:rPr>
          <w:t>35</w:t>
        </w:r>
        <w:r w:rsidR="00E80A14">
          <w:rPr>
            <w:noProof/>
            <w:webHidden/>
          </w:rPr>
          <w:fldChar w:fldCharType="end"/>
        </w:r>
      </w:hyperlink>
    </w:p>
    <w:p w14:paraId="7CA3E802" w14:textId="40E57ACD" w:rsidR="00E80A14" w:rsidRDefault="00F051D4">
      <w:pPr>
        <w:pStyle w:val="TOC3"/>
        <w:rPr>
          <w:rFonts w:asciiTheme="minorHAnsi" w:eastAsiaTheme="minorEastAsia" w:hAnsiTheme="minorHAnsi" w:cstheme="minorBidi"/>
          <w:noProof/>
          <w:sz w:val="22"/>
          <w:szCs w:val="22"/>
        </w:rPr>
      </w:pPr>
      <w:hyperlink w:anchor="_Toc112150108" w:history="1">
        <w:r w:rsidR="00E80A14" w:rsidRPr="0097455E">
          <w:rPr>
            <w:rStyle w:val="Hyperlink"/>
            <w:noProof/>
          </w:rPr>
          <w:t>Faith Abuse</w:t>
        </w:r>
        <w:r w:rsidR="00E80A14">
          <w:rPr>
            <w:noProof/>
            <w:webHidden/>
          </w:rPr>
          <w:tab/>
        </w:r>
        <w:r w:rsidR="00E80A14">
          <w:rPr>
            <w:noProof/>
            <w:webHidden/>
          </w:rPr>
          <w:fldChar w:fldCharType="begin"/>
        </w:r>
        <w:r w:rsidR="00E80A14">
          <w:rPr>
            <w:noProof/>
            <w:webHidden/>
          </w:rPr>
          <w:instrText xml:space="preserve"> PAGEREF _Toc112150108 \h </w:instrText>
        </w:r>
        <w:r w:rsidR="00E80A14">
          <w:rPr>
            <w:noProof/>
            <w:webHidden/>
          </w:rPr>
        </w:r>
        <w:r w:rsidR="00E80A14">
          <w:rPr>
            <w:noProof/>
            <w:webHidden/>
          </w:rPr>
          <w:fldChar w:fldCharType="separate"/>
        </w:r>
        <w:r w:rsidR="00EA733F">
          <w:rPr>
            <w:noProof/>
            <w:webHidden/>
          </w:rPr>
          <w:t>35</w:t>
        </w:r>
        <w:r w:rsidR="00E80A14">
          <w:rPr>
            <w:noProof/>
            <w:webHidden/>
          </w:rPr>
          <w:fldChar w:fldCharType="end"/>
        </w:r>
      </w:hyperlink>
    </w:p>
    <w:p w14:paraId="37088E90" w14:textId="53B2C6F2" w:rsidR="00E80A14" w:rsidRDefault="00F051D4">
      <w:pPr>
        <w:pStyle w:val="TOC3"/>
        <w:rPr>
          <w:rFonts w:asciiTheme="minorHAnsi" w:eastAsiaTheme="minorEastAsia" w:hAnsiTheme="minorHAnsi" w:cstheme="minorBidi"/>
          <w:noProof/>
          <w:sz w:val="22"/>
          <w:szCs w:val="22"/>
        </w:rPr>
      </w:pPr>
      <w:hyperlink w:anchor="_Toc112150109" w:history="1">
        <w:r w:rsidR="00E80A14" w:rsidRPr="0097455E">
          <w:rPr>
            <w:rStyle w:val="Hyperlink"/>
            <w:noProof/>
          </w:rPr>
          <w:t>Gangs and Youth Violence</w:t>
        </w:r>
        <w:r w:rsidR="00E80A14">
          <w:rPr>
            <w:noProof/>
            <w:webHidden/>
          </w:rPr>
          <w:tab/>
        </w:r>
        <w:r w:rsidR="00E80A14">
          <w:rPr>
            <w:noProof/>
            <w:webHidden/>
          </w:rPr>
          <w:fldChar w:fldCharType="begin"/>
        </w:r>
        <w:r w:rsidR="00E80A14">
          <w:rPr>
            <w:noProof/>
            <w:webHidden/>
          </w:rPr>
          <w:instrText xml:space="preserve"> PAGEREF _Toc112150109 \h </w:instrText>
        </w:r>
        <w:r w:rsidR="00E80A14">
          <w:rPr>
            <w:noProof/>
            <w:webHidden/>
          </w:rPr>
        </w:r>
        <w:r w:rsidR="00E80A14">
          <w:rPr>
            <w:noProof/>
            <w:webHidden/>
          </w:rPr>
          <w:fldChar w:fldCharType="separate"/>
        </w:r>
        <w:r w:rsidR="00EA733F">
          <w:rPr>
            <w:noProof/>
            <w:webHidden/>
          </w:rPr>
          <w:t>35</w:t>
        </w:r>
        <w:r w:rsidR="00E80A14">
          <w:rPr>
            <w:noProof/>
            <w:webHidden/>
          </w:rPr>
          <w:fldChar w:fldCharType="end"/>
        </w:r>
      </w:hyperlink>
    </w:p>
    <w:p w14:paraId="5E51EB46" w14:textId="343C7864" w:rsidR="00E80A14" w:rsidRDefault="00F051D4">
      <w:pPr>
        <w:pStyle w:val="TOC3"/>
        <w:rPr>
          <w:rFonts w:asciiTheme="minorHAnsi" w:eastAsiaTheme="minorEastAsia" w:hAnsiTheme="minorHAnsi" w:cstheme="minorBidi"/>
          <w:noProof/>
          <w:sz w:val="22"/>
          <w:szCs w:val="22"/>
        </w:rPr>
      </w:pPr>
      <w:hyperlink w:anchor="_Toc112150110" w:history="1">
        <w:r w:rsidR="00E80A14" w:rsidRPr="0097455E">
          <w:rPr>
            <w:rStyle w:val="Hyperlink"/>
            <w:noProof/>
          </w:rPr>
          <w:t>Private fostering</w:t>
        </w:r>
        <w:r w:rsidR="00E80A14">
          <w:rPr>
            <w:noProof/>
            <w:webHidden/>
          </w:rPr>
          <w:tab/>
        </w:r>
        <w:r w:rsidR="00E80A14">
          <w:rPr>
            <w:noProof/>
            <w:webHidden/>
          </w:rPr>
          <w:fldChar w:fldCharType="begin"/>
        </w:r>
        <w:r w:rsidR="00E80A14">
          <w:rPr>
            <w:noProof/>
            <w:webHidden/>
          </w:rPr>
          <w:instrText xml:space="preserve"> PAGEREF _Toc112150110 \h </w:instrText>
        </w:r>
        <w:r w:rsidR="00E80A14">
          <w:rPr>
            <w:noProof/>
            <w:webHidden/>
          </w:rPr>
        </w:r>
        <w:r w:rsidR="00E80A14">
          <w:rPr>
            <w:noProof/>
            <w:webHidden/>
          </w:rPr>
          <w:fldChar w:fldCharType="separate"/>
        </w:r>
        <w:r w:rsidR="00EA733F">
          <w:rPr>
            <w:noProof/>
            <w:webHidden/>
          </w:rPr>
          <w:t>36</w:t>
        </w:r>
        <w:r w:rsidR="00E80A14">
          <w:rPr>
            <w:noProof/>
            <w:webHidden/>
          </w:rPr>
          <w:fldChar w:fldCharType="end"/>
        </w:r>
      </w:hyperlink>
    </w:p>
    <w:p w14:paraId="07BBC8C8" w14:textId="4234E544" w:rsidR="00E80A14" w:rsidRDefault="00F051D4">
      <w:pPr>
        <w:pStyle w:val="TOC3"/>
        <w:rPr>
          <w:rFonts w:asciiTheme="minorHAnsi" w:eastAsiaTheme="minorEastAsia" w:hAnsiTheme="minorHAnsi" w:cstheme="minorBidi"/>
          <w:noProof/>
          <w:sz w:val="22"/>
          <w:szCs w:val="22"/>
        </w:rPr>
      </w:pPr>
      <w:hyperlink w:anchor="_Toc112150111" w:history="1">
        <w:r w:rsidR="00E80A14" w:rsidRPr="0097455E">
          <w:rPr>
            <w:rStyle w:val="Hyperlink"/>
            <w:noProof/>
          </w:rPr>
          <w:t>Parenting</w:t>
        </w:r>
        <w:r w:rsidR="00E80A14">
          <w:rPr>
            <w:noProof/>
            <w:webHidden/>
          </w:rPr>
          <w:tab/>
        </w:r>
        <w:r w:rsidR="00E80A14">
          <w:rPr>
            <w:noProof/>
            <w:webHidden/>
          </w:rPr>
          <w:fldChar w:fldCharType="begin"/>
        </w:r>
        <w:r w:rsidR="00E80A14">
          <w:rPr>
            <w:noProof/>
            <w:webHidden/>
          </w:rPr>
          <w:instrText xml:space="preserve"> PAGEREF _Toc112150111 \h </w:instrText>
        </w:r>
        <w:r w:rsidR="00E80A14">
          <w:rPr>
            <w:noProof/>
            <w:webHidden/>
          </w:rPr>
        </w:r>
        <w:r w:rsidR="00E80A14">
          <w:rPr>
            <w:noProof/>
            <w:webHidden/>
          </w:rPr>
          <w:fldChar w:fldCharType="separate"/>
        </w:r>
        <w:r w:rsidR="00EA733F">
          <w:rPr>
            <w:noProof/>
            <w:webHidden/>
          </w:rPr>
          <w:t>36</w:t>
        </w:r>
        <w:r w:rsidR="00E80A14">
          <w:rPr>
            <w:noProof/>
            <w:webHidden/>
          </w:rPr>
          <w:fldChar w:fldCharType="end"/>
        </w:r>
      </w:hyperlink>
    </w:p>
    <w:p w14:paraId="4A1246CB" w14:textId="3EC67580" w:rsidR="00E80A14" w:rsidRDefault="00F051D4">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97455E">
          <w:rPr>
            <w:rStyle w:val="Hyperlink"/>
            <w:noProof/>
          </w:rPr>
          <w:t>Part 4 –Safeguarding processes</w:t>
        </w:r>
        <w:r w:rsidR="00E80A14">
          <w:rPr>
            <w:noProof/>
            <w:webHidden/>
          </w:rPr>
          <w:tab/>
        </w:r>
        <w:r w:rsidR="00E80A14">
          <w:rPr>
            <w:noProof/>
            <w:webHidden/>
          </w:rPr>
          <w:fldChar w:fldCharType="begin"/>
        </w:r>
        <w:r w:rsidR="00E80A14">
          <w:rPr>
            <w:noProof/>
            <w:webHidden/>
          </w:rPr>
          <w:instrText xml:space="preserve"> PAGEREF _Toc112150112 \h </w:instrText>
        </w:r>
        <w:r w:rsidR="00E80A14">
          <w:rPr>
            <w:noProof/>
            <w:webHidden/>
          </w:rPr>
        </w:r>
        <w:r w:rsidR="00E80A14">
          <w:rPr>
            <w:noProof/>
            <w:webHidden/>
          </w:rPr>
          <w:fldChar w:fldCharType="separate"/>
        </w:r>
        <w:r w:rsidR="00EA733F">
          <w:rPr>
            <w:noProof/>
            <w:webHidden/>
          </w:rPr>
          <w:t>38</w:t>
        </w:r>
        <w:r w:rsidR="00E80A14">
          <w:rPr>
            <w:noProof/>
            <w:webHidden/>
          </w:rPr>
          <w:fldChar w:fldCharType="end"/>
        </w:r>
      </w:hyperlink>
    </w:p>
    <w:p w14:paraId="3A32C50B" w14:textId="4F39C1A0" w:rsidR="00E80A14" w:rsidRDefault="00F051D4">
      <w:pPr>
        <w:pStyle w:val="TOC3"/>
        <w:rPr>
          <w:rFonts w:asciiTheme="minorHAnsi" w:eastAsiaTheme="minorEastAsia" w:hAnsiTheme="minorHAnsi" w:cstheme="minorBidi"/>
          <w:noProof/>
          <w:sz w:val="22"/>
          <w:szCs w:val="22"/>
        </w:rPr>
      </w:pPr>
      <w:hyperlink w:anchor="_Toc112150113" w:history="1">
        <w:r w:rsidR="00E80A14" w:rsidRPr="0097455E">
          <w:rPr>
            <w:rStyle w:val="Hyperlink"/>
            <w:noProof/>
          </w:rPr>
          <w:t>Safer Recruitment</w:t>
        </w:r>
        <w:r w:rsidR="00E80A14">
          <w:rPr>
            <w:noProof/>
            <w:webHidden/>
          </w:rPr>
          <w:tab/>
        </w:r>
        <w:r w:rsidR="00E80A14">
          <w:rPr>
            <w:noProof/>
            <w:webHidden/>
          </w:rPr>
          <w:fldChar w:fldCharType="begin"/>
        </w:r>
        <w:r w:rsidR="00E80A14">
          <w:rPr>
            <w:noProof/>
            <w:webHidden/>
          </w:rPr>
          <w:instrText xml:space="preserve"> PAGEREF _Toc112150113 \h </w:instrText>
        </w:r>
        <w:r w:rsidR="00E80A14">
          <w:rPr>
            <w:noProof/>
            <w:webHidden/>
          </w:rPr>
        </w:r>
        <w:r w:rsidR="00E80A14">
          <w:rPr>
            <w:noProof/>
            <w:webHidden/>
          </w:rPr>
          <w:fldChar w:fldCharType="separate"/>
        </w:r>
        <w:r w:rsidR="00EA733F">
          <w:rPr>
            <w:noProof/>
            <w:webHidden/>
          </w:rPr>
          <w:t>38</w:t>
        </w:r>
        <w:r w:rsidR="00E80A14">
          <w:rPr>
            <w:noProof/>
            <w:webHidden/>
          </w:rPr>
          <w:fldChar w:fldCharType="end"/>
        </w:r>
      </w:hyperlink>
    </w:p>
    <w:p w14:paraId="48BE1508" w14:textId="47B6CE83" w:rsidR="00E80A14" w:rsidRDefault="00F051D4">
      <w:pPr>
        <w:pStyle w:val="TOC3"/>
        <w:rPr>
          <w:rFonts w:asciiTheme="minorHAnsi" w:eastAsiaTheme="minorEastAsia" w:hAnsiTheme="minorHAnsi" w:cstheme="minorBidi"/>
          <w:noProof/>
          <w:sz w:val="22"/>
          <w:szCs w:val="22"/>
        </w:rPr>
      </w:pPr>
      <w:hyperlink w:anchor="_Toc112150114" w:history="1">
        <w:r w:rsidR="00E80A14" w:rsidRPr="0097455E">
          <w:rPr>
            <w:rStyle w:val="Hyperlink"/>
            <w:noProof/>
          </w:rPr>
          <w:t>Staff Induction</w:t>
        </w:r>
        <w:r w:rsidR="00E80A14">
          <w:rPr>
            <w:noProof/>
            <w:webHidden/>
          </w:rPr>
          <w:tab/>
        </w:r>
        <w:r w:rsidR="00E80A14">
          <w:rPr>
            <w:noProof/>
            <w:webHidden/>
          </w:rPr>
          <w:fldChar w:fldCharType="begin"/>
        </w:r>
        <w:r w:rsidR="00E80A14">
          <w:rPr>
            <w:noProof/>
            <w:webHidden/>
          </w:rPr>
          <w:instrText xml:space="preserve"> PAGEREF _Toc112150114 \h </w:instrText>
        </w:r>
        <w:r w:rsidR="00E80A14">
          <w:rPr>
            <w:noProof/>
            <w:webHidden/>
          </w:rPr>
        </w:r>
        <w:r w:rsidR="00E80A14">
          <w:rPr>
            <w:noProof/>
            <w:webHidden/>
          </w:rPr>
          <w:fldChar w:fldCharType="separate"/>
        </w:r>
        <w:r w:rsidR="00EA733F">
          <w:rPr>
            <w:noProof/>
            <w:webHidden/>
          </w:rPr>
          <w:t>38</w:t>
        </w:r>
        <w:r w:rsidR="00E80A14">
          <w:rPr>
            <w:noProof/>
            <w:webHidden/>
          </w:rPr>
          <w:fldChar w:fldCharType="end"/>
        </w:r>
      </w:hyperlink>
    </w:p>
    <w:p w14:paraId="3F39AC2C" w14:textId="3EA73C2F" w:rsidR="00E80A14" w:rsidRDefault="00F051D4">
      <w:pPr>
        <w:pStyle w:val="TOC3"/>
        <w:rPr>
          <w:rFonts w:asciiTheme="minorHAnsi" w:eastAsiaTheme="minorEastAsia" w:hAnsiTheme="minorHAnsi" w:cstheme="minorBidi"/>
          <w:noProof/>
          <w:sz w:val="22"/>
          <w:szCs w:val="22"/>
        </w:rPr>
      </w:pPr>
      <w:hyperlink w:anchor="_Toc112150115" w:history="1">
        <w:r w:rsidR="00E80A14" w:rsidRPr="0097455E">
          <w:rPr>
            <w:rStyle w:val="Hyperlink"/>
            <w:noProof/>
          </w:rPr>
          <w:t>Health and Safety</w:t>
        </w:r>
        <w:r w:rsidR="00E80A14">
          <w:rPr>
            <w:noProof/>
            <w:webHidden/>
          </w:rPr>
          <w:tab/>
        </w:r>
        <w:r w:rsidR="00E80A14">
          <w:rPr>
            <w:noProof/>
            <w:webHidden/>
          </w:rPr>
          <w:fldChar w:fldCharType="begin"/>
        </w:r>
        <w:r w:rsidR="00E80A14">
          <w:rPr>
            <w:noProof/>
            <w:webHidden/>
          </w:rPr>
          <w:instrText xml:space="preserve"> PAGEREF _Toc112150115 \h </w:instrText>
        </w:r>
        <w:r w:rsidR="00E80A14">
          <w:rPr>
            <w:noProof/>
            <w:webHidden/>
          </w:rPr>
        </w:r>
        <w:r w:rsidR="00E80A14">
          <w:rPr>
            <w:noProof/>
            <w:webHidden/>
          </w:rPr>
          <w:fldChar w:fldCharType="separate"/>
        </w:r>
        <w:r w:rsidR="00EA733F">
          <w:rPr>
            <w:noProof/>
            <w:webHidden/>
          </w:rPr>
          <w:t>38</w:t>
        </w:r>
        <w:r w:rsidR="00E80A14">
          <w:rPr>
            <w:noProof/>
            <w:webHidden/>
          </w:rPr>
          <w:fldChar w:fldCharType="end"/>
        </w:r>
      </w:hyperlink>
    </w:p>
    <w:p w14:paraId="228EECC7" w14:textId="53740051" w:rsidR="00E80A14" w:rsidRDefault="00F051D4">
      <w:pPr>
        <w:pStyle w:val="TOC3"/>
        <w:rPr>
          <w:rFonts w:asciiTheme="minorHAnsi" w:eastAsiaTheme="minorEastAsia" w:hAnsiTheme="minorHAnsi" w:cstheme="minorBidi"/>
          <w:noProof/>
          <w:sz w:val="22"/>
          <w:szCs w:val="22"/>
        </w:rPr>
      </w:pPr>
      <w:hyperlink w:anchor="_Toc112150116" w:history="1">
        <w:r w:rsidR="00E80A14" w:rsidRPr="0097455E">
          <w:rPr>
            <w:rStyle w:val="Hyperlink"/>
            <w:noProof/>
          </w:rPr>
          <w:t>Site Security</w:t>
        </w:r>
        <w:r w:rsidR="00E80A14">
          <w:rPr>
            <w:noProof/>
            <w:webHidden/>
          </w:rPr>
          <w:tab/>
        </w:r>
        <w:r w:rsidR="00E80A14">
          <w:rPr>
            <w:noProof/>
            <w:webHidden/>
          </w:rPr>
          <w:fldChar w:fldCharType="begin"/>
        </w:r>
        <w:r w:rsidR="00E80A14">
          <w:rPr>
            <w:noProof/>
            <w:webHidden/>
          </w:rPr>
          <w:instrText xml:space="preserve"> PAGEREF _Toc112150116 \h </w:instrText>
        </w:r>
        <w:r w:rsidR="00E80A14">
          <w:rPr>
            <w:noProof/>
            <w:webHidden/>
          </w:rPr>
        </w:r>
        <w:r w:rsidR="00E80A14">
          <w:rPr>
            <w:noProof/>
            <w:webHidden/>
          </w:rPr>
          <w:fldChar w:fldCharType="separate"/>
        </w:r>
        <w:r w:rsidR="00EA733F">
          <w:rPr>
            <w:noProof/>
            <w:webHidden/>
          </w:rPr>
          <w:t>38</w:t>
        </w:r>
        <w:r w:rsidR="00E80A14">
          <w:rPr>
            <w:noProof/>
            <w:webHidden/>
          </w:rPr>
          <w:fldChar w:fldCharType="end"/>
        </w:r>
      </w:hyperlink>
    </w:p>
    <w:p w14:paraId="601E4B22" w14:textId="5145FCF6" w:rsidR="00E80A14" w:rsidRDefault="00F051D4">
      <w:pPr>
        <w:pStyle w:val="TOC3"/>
        <w:rPr>
          <w:rFonts w:asciiTheme="minorHAnsi" w:eastAsiaTheme="minorEastAsia" w:hAnsiTheme="minorHAnsi" w:cstheme="minorBidi"/>
          <w:noProof/>
          <w:sz w:val="22"/>
          <w:szCs w:val="22"/>
        </w:rPr>
      </w:pPr>
      <w:hyperlink w:anchor="_Toc112150117" w:history="1">
        <w:r w:rsidR="00E80A14" w:rsidRPr="0097455E">
          <w:rPr>
            <w:rStyle w:val="Hyperlink"/>
            <w:noProof/>
          </w:rPr>
          <w:t>Off site visits</w:t>
        </w:r>
        <w:r w:rsidR="00E80A14">
          <w:rPr>
            <w:noProof/>
            <w:webHidden/>
          </w:rPr>
          <w:tab/>
        </w:r>
        <w:r w:rsidR="00E80A14">
          <w:rPr>
            <w:noProof/>
            <w:webHidden/>
          </w:rPr>
          <w:fldChar w:fldCharType="begin"/>
        </w:r>
        <w:r w:rsidR="00E80A14">
          <w:rPr>
            <w:noProof/>
            <w:webHidden/>
          </w:rPr>
          <w:instrText xml:space="preserve"> PAGEREF _Toc112150117 \h </w:instrText>
        </w:r>
        <w:r w:rsidR="00E80A14">
          <w:rPr>
            <w:noProof/>
            <w:webHidden/>
          </w:rPr>
        </w:r>
        <w:r w:rsidR="00E80A14">
          <w:rPr>
            <w:noProof/>
            <w:webHidden/>
          </w:rPr>
          <w:fldChar w:fldCharType="separate"/>
        </w:r>
        <w:r w:rsidR="00EA733F">
          <w:rPr>
            <w:noProof/>
            <w:webHidden/>
          </w:rPr>
          <w:t>39</w:t>
        </w:r>
        <w:r w:rsidR="00E80A14">
          <w:rPr>
            <w:noProof/>
            <w:webHidden/>
          </w:rPr>
          <w:fldChar w:fldCharType="end"/>
        </w:r>
      </w:hyperlink>
    </w:p>
    <w:p w14:paraId="05354414" w14:textId="5FBCB25A" w:rsidR="00E80A14" w:rsidRDefault="00F051D4">
      <w:pPr>
        <w:pStyle w:val="TOC3"/>
        <w:rPr>
          <w:rFonts w:asciiTheme="minorHAnsi" w:eastAsiaTheme="minorEastAsia" w:hAnsiTheme="minorHAnsi" w:cstheme="minorBidi"/>
          <w:noProof/>
          <w:sz w:val="22"/>
          <w:szCs w:val="22"/>
        </w:rPr>
      </w:pPr>
      <w:hyperlink w:anchor="_Toc112150118" w:history="1">
        <w:r w:rsidR="00E80A14" w:rsidRPr="0097455E">
          <w:rPr>
            <w:rStyle w:val="Hyperlink"/>
            <w:noProof/>
          </w:rPr>
          <w:t>First Aid</w:t>
        </w:r>
        <w:r w:rsidR="00E80A14">
          <w:rPr>
            <w:noProof/>
            <w:webHidden/>
          </w:rPr>
          <w:tab/>
        </w:r>
        <w:r w:rsidR="00E80A14">
          <w:rPr>
            <w:noProof/>
            <w:webHidden/>
          </w:rPr>
          <w:fldChar w:fldCharType="begin"/>
        </w:r>
        <w:r w:rsidR="00E80A14">
          <w:rPr>
            <w:noProof/>
            <w:webHidden/>
          </w:rPr>
          <w:instrText xml:space="preserve"> PAGEREF _Toc112150118 \h </w:instrText>
        </w:r>
        <w:r w:rsidR="00E80A14">
          <w:rPr>
            <w:noProof/>
            <w:webHidden/>
          </w:rPr>
        </w:r>
        <w:r w:rsidR="00E80A14">
          <w:rPr>
            <w:noProof/>
            <w:webHidden/>
          </w:rPr>
          <w:fldChar w:fldCharType="separate"/>
        </w:r>
        <w:r w:rsidR="00EA733F">
          <w:rPr>
            <w:noProof/>
            <w:webHidden/>
          </w:rPr>
          <w:t>39</w:t>
        </w:r>
        <w:r w:rsidR="00E80A14">
          <w:rPr>
            <w:noProof/>
            <w:webHidden/>
          </w:rPr>
          <w:fldChar w:fldCharType="end"/>
        </w:r>
      </w:hyperlink>
    </w:p>
    <w:p w14:paraId="678155E1" w14:textId="4F646D32" w:rsidR="00E80A14" w:rsidRDefault="00F051D4">
      <w:pPr>
        <w:pStyle w:val="TOC3"/>
        <w:rPr>
          <w:rFonts w:asciiTheme="minorHAnsi" w:eastAsiaTheme="minorEastAsia" w:hAnsiTheme="minorHAnsi" w:cstheme="minorBidi"/>
          <w:noProof/>
          <w:sz w:val="22"/>
          <w:szCs w:val="22"/>
        </w:rPr>
      </w:pPr>
      <w:hyperlink w:anchor="_Toc112150119" w:history="1">
        <w:r w:rsidR="00E80A14" w:rsidRPr="0097455E">
          <w:rPr>
            <w:rStyle w:val="Hyperlink"/>
            <w:noProof/>
          </w:rPr>
          <w:t>Physical Intervention (use of reasonable force)</w:t>
        </w:r>
        <w:r w:rsidR="00E80A14">
          <w:rPr>
            <w:noProof/>
            <w:webHidden/>
          </w:rPr>
          <w:tab/>
        </w:r>
      </w:hyperlink>
      <w:r w:rsidR="009C2974">
        <w:rPr>
          <w:noProof/>
        </w:rPr>
        <w:t>39</w:t>
      </w:r>
    </w:p>
    <w:p w14:paraId="67C895CB" w14:textId="056157B0" w:rsidR="00E80A14" w:rsidRDefault="00F051D4">
      <w:pPr>
        <w:pStyle w:val="TOC3"/>
        <w:rPr>
          <w:rFonts w:asciiTheme="minorHAnsi" w:eastAsiaTheme="minorEastAsia" w:hAnsiTheme="minorHAnsi" w:cstheme="minorBidi"/>
          <w:noProof/>
          <w:sz w:val="22"/>
          <w:szCs w:val="22"/>
        </w:rPr>
      </w:pPr>
      <w:hyperlink w:anchor="_Toc112150120" w:history="1">
        <w:r w:rsidR="00E80A14" w:rsidRPr="0097455E">
          <w:rPr>
            <w:rStyle w:val="Hyperlink"/>
            <w:noProof/>
          </w:rPr>
          <w:t>Taking and the use and storage of images</w:t>
        </w:r>
        <w:r w:rsidR="00E80A14">
          <w:rPr>
            <w:noProof/>
            <w:webHidden/>
          </w:rPr>
          <w:tab/>
        </w:r>
        <w:r w:rsidR="00E80A14">
          <w:rPr>
            <w:noProof/>
            <w:webHidden/>
          </w:rPr>
          <w:fldChar w:fldCharType="begin"/>
        </w:r>
        <w:r w:rsidR="00E80A14">
          <w:rPr>
            <w:noProof/>
            <w:webHidden/>
          </w:rPr>
          <w:instrText xml:space="preserve"> PAGEREF _Toc112150120 \h </w:instrText>
        </w:r>
        <w:r w:rsidR="00E80A14">
          <w:rPr>
            <w:noProof/>
            <w:webHidden/>
          </w:rPr>
        </w:r>
        <w:r w:rsidR="00E80A14">
          <w:rPr>
            <w:noProof/>
            <w:webHidden/>
          </w:rPr>
          <w:fldChar w:fldCharType="separate"/>
        </w:r>
        <w:r w:rsidR="00EA733F">
          <w:rPr>
            <w:noProof/>
            <w:webHidden/>
          </w:rPr>
          <w:t>39</w:t>
        </w:r>
        <w:r w:rsidR="00E80A14">
          <w:rPr>
            <w:noProof/>
            <w:webHidden/>
          </w:rPr>
          <w:fldChar w:fldCharType="end"/>
        </w:r>
      </w:hyperlink>
    </w:p>
    <w:p w14:paraId="24802FB1" w14:textId="45ADCFB2" w:rsidR="00E80A14" w:rsidRDefault="00F051D4" w:rsidP="00874A42">
      <w:pPr>
        <w:pStyle w:val="TOC3"/>
        <w:rPr>
          <w:noProof/>
        </w:rPr>
      </w:pPr>
      <w:hyperlink w:anchor="_Toc112150121" w:history="1">
        <w:r w:rsidR="00E80A14" w:rsidRPr="0097455E">
          <w:rPr>
            <w:rStyle w:val="Hyperlink"/>
            <w:noProof/>
          </w:rPr>
          <w:t>Transporting pupils</w:t>
        </w:r>
        <w:r w:rsidR="00E80A14">
          <w:rPr>
            <w:noProof/>
            <w:webHidden/>
          </w:rPr>
          <w:tab/>
        </w:r>
      </w:hyperlink>
      <w:r w:rsidR="009C2974">
        <w:rPr>
          <w:noProof/>
        </w:rPr>
        <w:t>39</w:t>
      </w:r>
    </w:p>
    <w:p w14:paraId="26C04ECF" w14:textId="4DC64D36" w:rsidR="00874A42" w:rsidRPr="00874A42" w:rsidRDefault="00874A42" w:rsidP="00874A42">
      <w:pPr>
        <w:rPr>
          <w:rFonts w:eastAsiaTheme="minorEastAsia"/>
        </w:rPr>
      </w:pPr>
      <w:r>
        <w:rPr>
          <w:rFonts w:eastAsiaTheme="minorEastAsia"/>
        </w:rPr>
        <w:t xml:space="preserve">           Disqualification under the childcare act………………………………………………….40</w:t>
      </w:r>
    </w:p>
    <w:p w14:paraId="64B257CA" w14:textId="29505465" w:rsidR="00E80A14" w:rsidRDefault="00F051D4">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A733F">
          <w:rPr>
            <w:noProof/>
            <w:webHidden/>
          </w:rPr>
          <w:t>39</w:t>
        </w:r>
        <w:r w:rsidR="00E80A14">
          <w:rPr>
            <w:noProof/>
            <w:webHidden/>
          </w:rPr>
          <w:fldChar w:fldCharType="end"/>
        </w:r>
      </w:hyperlink>
    </w:p>
    <w:p w14:paraId="28DECCF5" w14:textId="7024EAF8"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sidR="00EA733F">
          <w:rPr>
            <w:b/>
            <w:bCs/>
            <w:noProof/>
            <w:webHidden/>
            <w:lang w:val="en-US"/>
          </w:rPr>
          <w:t>.</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4" w:name="_Toc481489360"/>
      <w:r w:rsidRPr="0EAD5EDF">
        <w:t xml:space="preserve">Any links to local or national advice and guidance can be accessed via the safeguarding in education webpages: </w:t>
      </w:r>
      <w:hyperlink r:id="rId22">
        <w:r w:rsidRPr="0EAD5EDF">
          <w:rPr>
            <w:rStyle w:val="Hyperlink"/>
          </w:rPr>
          <w:t>www.hants.gov.uk/educationandlearning/safeguardingchildren/guidance</w:t>
        </w:r>
      </w:hyperlink>
      <w:bookmarkEnd w:id="4"/>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F051D4" w:rsidP="0EAD5EDF">
      <w:hyperlink r:id="rId23">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4">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39F7F22F" w:rsidR="00830C7F" w:rsidRPr="00C41AE2" w:rsidRDefault="00F051D4" w:rsidP="0EAD5EDF">
      <w:pPr>
        <w:rPr>
          <w:b/>
          <w:bCs/>
        </w:rPr>
      </w:pPr>
      <w:hyperlink r:id="rId25">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r w:rsidR="00874A42">
        <w:rPr>
          <w:b/>
          <w:bCs/>
        </w:rPr>
        <w:lastRenderedPageBreak/>
        <w:t>The Bridge Education Centre Safeguarding Policy</w:t>
      </w:r>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45EA3E1C"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874A42" w:rsidRDefault="00874A42" w:rsidP="00E50C4B">
                            <w:r>
                              <w:t>Policy Statement</w:t>
                            </w:r>
                          </w:p>
                          <w:p w14:paraId="3D3DDE46" w14:textId="77777777" w:rsidR="00874A42" w:rsidRDefault="00874A42" w:rsidP="00404893"/>
                          <w:p w14:paraId="09850A16" w14:textId="77777777" w:rsidR="00874A42" w:rsidRDefault="00874A42"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874A42" w:rsidRDefault="00874A42" w:rsidP="00F86463"/>
                          <w:p w14:paraId="76BF145A" w14:textId="77777777" w:rsidR="00874A42" w:rsidRDefault="00874A42">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" strokecolor="#7f7f7f" strokeweight="1.5pt">
                <v:textbox>
                  <w:txbxContent>
                    <w:p w14:paraId="5E1A97C9" w14:textId="77777777" w:rsidR="00874A42" w:rsidRDefault="00874A42" w:rsidP="00E50C4B">
                      <w:r>
                        <w:t>Policy Statement</w:t>
                      </w:r>
                    </w:p>
                    <w:p w14:paraId="3D3DDE46" w14:textId="77777777" w:rsidR="00874A42" w:rsidRDefault="00874A42" w:rsidP="00404893"/>
                    <w:p w14:paraId="09850A16" w14:textId="77777777" w:rsidR="00874A42" w:rsidRDefault="00874A42"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874A42" w:rsidRDefault="00874A42" w:rsidP="00F86463"/>
                    <w:p w14:paraId="76BF145A" w14:textId="77777777" w:rsidR="00874A42" w:rsidRDefault="00874A42">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w:t>
      </w:r>
      <w:r w:rsidR="00874A42">
        <w:t>and Staff Behaviour Policy/Code of Conduct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874A42" w:rsidRPr="007551B5" w:rsidRDefault="00874A42" w:rsidP="00E50C4B">
                            <w:r w:rsidRPr="007551B5">
                              <w:t>Aims</w:t>
                            </w:r>
                          </w:p>
                          <w:p w14:paraId="5DB0AAC1" w14:textId="77777777" w:rsidR="00874A42" w:rsidRDefault="00874A42" w:rsidP="00404893"/>
                          <w:p w14:paraId="5D939849" w14:textId="77777777" w:rsidR="00874A42" w:rsidRDefault="00874A42"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874A42" w:rsidRDefault="00874A42" w:rsidP="00F86463">
                            <w:pPr>
                              <w:numPr>
                                <w:ilvl w:val="0"/>
                                <w:numId w:val="3"/>
                              </w:numPr>
                            </w:pPr>
                            <w:r>
                              <w:t>To ensure consistent good practice across the school.</w:t>
                            </w:r>
                          </w:p>
                          <w:p w14:paraId="550B9B9E" w14:textId="77777777" w:rsidR="00874A42" w:rsidRDefault="00874A42">
                            <w:pPr>
                              <w:numPr>
                                <w:ilvl w:val="0"/>
                                <w:numId w:val="3"/>
                              </w:numPr>
                            </w:pPr>
                            <w:r>
                              <w:t xml:space="preserve">To demonstrate our commitment to protecting children. </w:t>
                            </w:r>
                          </w:p>
                          <w:p w14:paraId="395DCF92" w14:textId="77777777" w:rsidR="00874A42" w:rsidRDefault="00874A42"/>
                          <w:p w14:paraId="5EF0F658" w14:textId="77777777" w:rsidR="00874A42" w:rsidRDefault="00874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9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JqkRzJLa2zSNSC3aaa7yHaPQWflIy4ExX1P/YMxCU&#10;qA8G5VkVkT4SkrO4uJyjA+eR+jzCDEeoigZKJnMbpouzdyC7Hk8qEhvG3qCkrUxkP1d1LB/nNmlw&#10;vGPxYpz7Kev5T7D5BQ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68v3PS0CAABRBAAADgAAAAAAAAAAAAAAAAAuAgAAZHJzL2Uy&#10;b0RvYy54bWxQSwECLQAUAAYACAAAACEAptYLmdoAAAAJAQAADwAAAAAAAAAAAAAAAACHBAAAZHJz&#10;L2Rvd25yZXYueG1sUEsFBgAAAAAEAAQA8wAAAI4FAAAAAA==&#10;" strokecolor="#7f7f7f" strokeweight="1.5pt">
                <v:textbox>
                  <w:txbxContent>
                    <w:p w14:paraId="185DB335" w14:textId="77777777" w:rsidR="00874A42" w:rsidRPr="007551B5" w:rsidRDefault="00874A42" w:rsidP="00E50C4B">
                      <w:r w:rsidRPr="007551B5">
                        <w:t>Aims</w:t>
                      </w:r>
                    </w:p>
                    <w:p w14:paraId="5DB0AAC1" w14:textId="77777777" w:rsidR="00874A42" w:rsidRDefault="00874A42" w:rsidP="00404893"/>
                    <w:p w14:paraId="5D939849" w14:textId="77777777" w:rsidR="00874A42" w:rsidRDefault="00874A42"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874A42" w:rsidRDefault="00874A42" w:rsidP="00F86463">
                      <w:pPr>
                        <w:numPr>
                          <w:ilvl w:val="0"/>
                          <w:numId w:val="3"/>
                        </w:numPr>
                      </w:pPr>
                      <w:r>
                        <w:t>To ensure consistent good practice across the school.</w:t>
                      </w:r>
                    </w:p>
                    <w:p w14:paraId="550B9B9E" w14:textId="77777777" w:rsidR="00874A42" w:rsidRDefault="00874A42">
                      <w:pPr>
                        <w:numPr>
                          <w:ilvl w:val="0"/>
                          <w:numId w:val="3"/>
                        </w:numPr>
                      </w:pPr>
                      <w:r>
                        <w:t xml:space="preserve">To demonstrate our commitment to protecting children. </w:t>
                      </w:r>
                    </w:p>
                    <w:p w14:paraId="395DCF92" w14:textId="77777777" w:rsidR="00874A42" w:rsidRDefault="00874A42"/>
                    <w:p w14:paraId="5EF0F658" w14:textId="77777777" w:rsidR="00874A42" w:rsidRDefault="00874A42"/>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0AF582E7" w:rsidR="00BB27B0" w:rsidRPr="00C07C5A" w:rsidRDefault="00BB27B0" w:rsidP="0EAD5EDF">
      <w:r w:rsidRPr="0EAD5EDF">
        <w:t xml:space="preserve">Date Approved by Governing Body: </w:t>
      </w:r>
      <w:r w:rsidR="00874A42">
        <w:t xml:space="preserve"> September 2025</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0"/>
      <w:bookmarkEnd w:id="1"/>
      <w:r w:rsidRPr="0EAD5EDF">
        <w:lastRenderedPageBreak/>
        <w:t>Areas of Safeguarding</w:t>
      </w:r>
      <w:bookmarkEnd w:id="5"/>
      <w:bookmarkEnd w:id="6"/>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proofErr w:type="gramStart"/>
      <w:r w:rsidR="00CC7B40" w:rsidRPr="0EAD5EDF">
        <w:t>areas:-</w:t>
      </w:r>
      <w:bookmarkEnd w:id="7"/>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77777777" w:rsidR="00A76D84" w:rsidRDefault="00A76D84" w:rsidP="0EAD5EDF"/>
    <w:p w14:paraId="624513DD" w14:textId="38836782" w:rsidR="00A76D84" w:rsidRDefault="00874A42" w:rsidP="0EAD5EDF">
      <w:r>
        <w:t>Chris Baylis</w:t>
      </w:r>
    </w:p>
    <w:p w14:paraId="0F17DF21" w14:textId="77777777" w:rsidR="00A76D84" w:rsidRDefault="00A76D84" w:rsidP="0EAD5EDF">
      <w:r w:rsidRPr="0EAD5EDF">
        <w:t>______________________________________________________</w:t>
      </w:r>
    </w:p>
    <w:p w14:paraId="21D7A04D" w14:textId="77777777" w:rsidR="00A76D84" w:rsidRDefault="00A76D84" w:rsidP="0EAD5EDF"/>
    <w:p w14:paraId="682D5CFF" w14:textId="2F577461" w:rsidR="00A76D84" w:rsidRDefault="00A76D84" w:rsidP="0EAD5EDF">
      <w:r w:rsidRPr="0EAD5EDF">
        <w:t>The deputy</w:t>
      </w:r>
      <w:r w:rsidR="004813C6" w:rsidRPr="0EAD5EDF">
        <w:t xml:space="preserve"> designated</w:t>
      </w:r>
      <w:r w:rsidRPr="0EAD5EDF">
        <w:t xml:space="preserve"> safeguarding lead</w:t>
      </w:r>
      <w:r w:rsidR="00874A42">
        <w:t xml:space="preserve"> are</w:t>
      </w:r>
      <w:r w:rsidRPr="0EAD5EDF">
        <w:t>:</w:t>
      </w:r>
      <w:r w:rsidR="00874A42">
        <w:t xml:space="preserve">  </w:t>
      </w:r>
    </w:p>
    <w:p w14:paraId="4E471B6B" w14:textId="18F3A55A" w:rsidR="00874A42" w:rsidRDefault="00874A42" w:rsidP="0EAD5EDF"/>
    <w:p w14:paraId="561B1A20" w14:textId="425958C9" w:rsidR="00874A42" w:rsidRPr="00A76D84" w:rsidRDefault="00874A42" w:rsidP="0EAD5EDF">
      <w:r>
        <w:t>Sue Hills, Pete O’Donnell, Donna Lash, Brett Milburn</w:t>
      </w:r>
    </w:p>
    <w:p w14:paraId="2F55973A" w14:textId="77777777" w:rsidR="00A76D84" w:rsidRDefault="00A76D84" w:rsidP="0EAD5EDF">
      <w:pPr>
        <w:pStyle w:val="Heading1"/>
      </w:pPr>
    </w:p>
    <w:p w14:paraId="019757D4" w14:textId="77777777" w:rsidR="00A76D84" w:rsidRDefault="00A76D84" w:rsidP="0EAD5EDF">
      <w:r w:rsidRPr="0EAD5EDF">
        <w:t>______________________________________________________</w:t>
      </w:r>
    </w:p>
    <w:p w14:paraId="261105A2" w14:textId="77777777" w:rsidR="00A76D84" w:rsidRDefault="00A76D84" w:rsidP="0EAD5EDF">
      <w:pPr>
        <w:pStyle w:val="Heading1"/>
      </w:pPr>
    </w:p>
    <w:p w14:paraId="7611D25E" w14:textId="77777777" w:rsidR="00A76D84" w:rsidRDefault="00A76D84" w:rsidP="0EAD5EDF">
      <w:r w:rsidRPr="0EAD5EDF">
        <w:t>______________________________________________________</w:t>
      </w: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05D78B61" w:rsidR="004A4E63" w:rsidRDefault="004A4E63" w:rsidP="0EAD5EDF">
      <w:r w:rsidRPr="0EAD5EDF">
        <w:t>All staff should be aware that safeguarding incidents and/or behaviours can be associated with factors outside the</w:t>
      </w:r>
      <w:r w:rsidR="00874A42">
        <w:t xml:space="preserve"> school </w:t>
      </w:r>
      <w:r w:rsidRPr="0EAD5EDF">
        <w:t>and/or can occur between children outside of</w:t>
      </w:r>
      <w:r w:rsidR="00874A42">
        <w:t xml:space="preserve"> our school</w:t>
      </w:r>
      <w:r w:rsidR="00092883">
        <w:t xml:space="preserve">. </w:t>
      </w:r>
      <w:r w:rsidRPr="0EAD5EDF">
        <w:t>All staff, but especially the designated and</w:t>
      </w:r>
      <w:r w:rsidR="00092883">
        <w:t xml:space="preserve"> </w:t>
      </w:r>
      <w:proofErr w:type="gramStart"/>
      <w:r w:rsidR="00092883">
        <w:t xml:space="preserve">deputy </w:t>
      </w:r>
      <w:r w:rsidRPr="0EAD5EDF">
        <w:t xml:space="preserve"> safeguarding</w:t>
      </w:r>
      <w:proofErr w:type="gramEnd"/>
      <w:r w:rsidRPr="0EAD5EDF">
        <w:t xml:space="preserve">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4DE2CBCC"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All staff have</w:t>
      </w:r>
      <w:r w:rsidR="00092883">
        <w:t xml:space="preserve"> received prevent training/undertaken e-learning </w:t>
      </w:r>
      <w:proofErr w:type="gramStart"/>
      <w:r w:rsidR="00092883">
        <w:t xml:space="preserve">training </w:t>
      </w:r>
      <w:r w:rsidR="00DF294F" w:rsidRPr="0EAD5EDF">
        <w:t xml:space="preserve"> in</w:t>
      </w:r>
      <w:proofErr w:type="gramEnd"/>
      <w:r w:rsidR="00DF294F" w:rsidRPr="0EAD5EDF">
        <w:t xml:space="preserve"> order that they can identify the signs of children being radicalised.</w:t>
      </w:r>
    </w:p>
    <w:p w14:paraId="38ADA543" w14:textId="7EB8A1E5"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C45E416"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6"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Counter Terrorism Police</w:t>
      </w:r>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18D5FBA5" w14:textId="69FBCDC6" w:rsidR="00087A19" w:rsidRDefault="00A65D58" w:rsidP="0EAD5EDF">
      <w:pPr>
        <w:tabs>
          <w:tab w:val="left" w:pos="2190"/>
        </w:tabs>
      </w:pPr>
      <w:r>
        <w:tab/>
      </w:r>
    </w:p>
    <w:p w14:paraId="7C120B5A" w14:textId="77777777" w:rsidR="00A65D58" w:rsidRPr="00C07C5A" w:rsidRDefault="00A65D58" w:rsidP="0EAD5EDF">
      <w:pPr>
        <w:tabs>
          <w:tab w:val="left" w:pos="2190"/>
        </w:tabs>
      </w:pPr>
    </w:p>
    <w:p w14:paraId="54FEDF63" w14:textId="77777777" w:rsidR="004C6F3D" w:rsidRDefault="004C6F3D" w:rsidP="0EAD5EDF">
      <w:pPr>
        <w:pStyle w:val="Heading2"/>
      </w:pPr>
      <w:bookmarkStart w:id="14" w:name="_Toc17197720"/>
      <w:bookmarkStart w:id="15" w:name="_Toc112150065"/>
    </w:p>
    <w:p w14:paraId="6423B165" w14:textId="4A2A54AA" w:rsidR="00963314" w:rsidRPr="006E713F" w:rsidRDefault="00963314" w:rsidP="0EAD5EDF">
      <w:pPr>
        <w:pStyle w:val="Heading2"/>
      </w:pPr>
      <w:r w:rsidRPr="0EAD5EDF">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F051D4" w:rsidP="0EAD5EDF">
      <w:pPr>
        <w:rPr>
          <w:i/>
          <w:iCs/>
        </w:rPr>
      </w:pPr>
      <w:hyperlink r:id="rId27">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043E7624"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w:t>
      </w:r>
      <w:r w:rsidR="00092883">
        <w:t>s: female genital mutilation, forced marriage, honour-based violence and teenage relationship abuse all fall under this strategy.</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18" w:name="_Toc17197722"/>
      <w:bookmarkStart w:id="19" w:name="_Toc112150067"/>
      <w:r w:rsidRPr="0EAD5EDF">
        <w:t>Forced Marriage</w:t>
      </w:r>
      <w:bookmarkEnd w:id="18"/>
      <w:bookmarkEnd w:id="19"/>
    </w:p>
    <w:p w14:paraId="002A0095" w14:textId="445A27D9" w:rsidR="007209BF" w:rsidRDefault="007209BF" w:rsidP="0EAD5EDF"/>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w:t>
      </w:r>
      <w:proofErr w:type="gramStart"/>
      <w:r w:rsidRPr="0EAD5EDF">
        <w:t>drop in</w:t>
      </w:r>
      <w:proofErr w:type="gramEnd"/>
      <w:r w:rsidRPr="0EAD5EDF">
        <w:t xml:space="preserve">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w:t>
      </w:r>
      <w:r w:rsidRPr="0EAD5EDF">
        <w:lastRenderedPageBreak/>
        <w:t xml:space="preserve">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49D15E09" w14:textId="590604A0" w:rsidR="00092883" w:rsidRDefault="006F678F" w:rsidP="00092883">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56EC566D" w14:textId="43BC6771" w:rsidR="00092883" w:rsidRDefault="00092883" w:rsidP="00092883"/>
    <w:p w14:paraId="2DD93DB5" w14:textId="77F2E6FC" w:rsidR="00092883" w:rsidRPr="00092883" w:rsidRDefault="00092883" w:rsidP="00092883">
      <w:pPr>
        <w:rPr>
          <w:b/>
        </w:rPr>
      </w:pPr>
      <w:r w:rsidRPr="00092883">
        <w:rPr>
          <w:b/>
        </w:rPr>
        <w:t>Teenage Relationship Abuse</w:t>
      </w:r>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22" w:name="_Int_lvXuS2ZZ"/>
      <w:r w:rsidR="00E37370" w:rsidRPr="0EAD5EDF">
        <w:t>e.g.</w:t>
      </w:r>
      <w:bookmarkEnd w:id="22"/>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1D4348D9" w14:textId="77777777" w:rsidR="005F70CD" w:rsidRPr="008B7FBF" w:rsidRDefault="005F70CD" w:rsidP="0EAD5EDF"/>
    <w:p w14:paraId="394E628E" w14:textId="7981705B" w:rsidR="005F70CD" w:rsidRPr="00C41AE2" w:rsidRDefault="00963314" w:rsidP="0EAD5EDF">
      <w:r w:rsidRPr="0EAD5EDF">
        <w:t>In response to th</w:t>
      </w:r>
      <w:r w:rsidR="00FA6CA5" w:rsidRPr="0EAD5EDF">
        <w:t>ese research findings</w:t>
      </w:r>
      <w:r w:rsidR="00E10A78" w:rsidRPr="0EAD5EDF">
        <w:t>,</w:t>
      </w:r>
      <w:r w:rsidRPr="0EAD5EDF">
        <w:t xml:space="preserve"> the </w:t>
      </w:r>
      <w:r w:rsidR="00EA678E" w:rsidRPr="0EAD5EDF">
        <w:t>school</w:t>
      </w:r>
      <w:r w:rsidR="00092883">
        <w:t xml:space="preserve"> will provide education</w:t>
      </w:r>
      <w:r w:rsidRPr="0EAD5EDF">
        <w:t xml:space="preserve"> to</w:t>
      </w:r>
      <w:r w:rsidR="00FA6CA5" w:rsidRPr="0EAD5EDF">
        <w:t xml:space="preserve"> help</w:t>
      </w:r>
      <w:r w:rsidRPr="0EAD5EDF">
        <w:t xml:space="preserve"> prevent teenagers from becoming victims and perpetrators of abusive relationships</w:t>
      </w:r>
      <w:r w:rsidR="00FA6CA5" w:rsidRPr="0EAD5EDF">
        <w:t>,</w:t>
      </w:r>
      <w:r w:rsidRPr="0EAD5EDF">
        <w:t xml:space="preserve"> by encouraging </w:t>
      </w:r>
      <w:r w:rsidRPr="0EAD5EDF">
        <w:lastRenderedPageBreak/>
        <w:t xml:space="preserve">them to rethink their views of violence, abuse and controlling behaviours, and understand what consent </w:t>
      </w:r>
      <w:r w:rsidR="00E26CBD" w:rsidRPr="0EAD5EDF">
        <w:t xml:space="preserve">means </w:t>
      </w:r>
      <w:r w:rsidRPr="0EAD5EDF">
        <w:t xml:space="preserve">within their relationships. </w:t>
      </w:r>
      <w:r w:rsidR="000419F2" w:rsidRPr="0EAD5EDF">
        <w:t xml:space="preserve">This will form part of the school’s curriculum content in respect of Relationship Education. </w:t>
      </w:r>
      <w:r w:rsidRPr="0EAD5EDF">
        <w:t xml:space="preserve"> </w:t>
      </w:r>
    </w:p>
    <w:p w14:paraId="0F27C47F" w14:textId="77777777" w:rsidR="00E6566B" w:rsidRDefault="00E6566B" w:rsidP="0EAD5EDF"/>
    <w:p w14:paraId="03A9E6A0" w14:textId="3216F559" w:rsidR="00E6566B" w:rsidRDefault="000419F2" w:rsidP="0EAD5EDF">
      <w:r w:rsidRPr="0EAD5EDF">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23" w:name="_Toc17197725"/>
      <w:bookmarkStart w:id="24"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3"/>
      <w:bookmarkEnd w:id="24"/>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5" w:name="_Int_tGoZcQQY"/>
      <w:r w:rsidR="005F70CD" w:rsidRPr="0EAD5EDF">
        <w:t>boys’</w:t>
      </w:r>
      <w:bookmarkEnd w:id="25"/>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76706C2A" w14:textId="77777777" w:rsidR="005F70CD" w:rsidRPr="008B7FBF" w:rsidRDefault="003727D5" w:rsidP="0EAD5EDF">
      <w:pPr>
        <w:pStyle w:val="Heading2"/>
      </w:pPr>
      <w:bookmarkStart w:id="26" w:name="_Toc17197726"/>
      <w:bookmarkStart w:id="27" w:name="_Toc112150071"/>
      <w:r w:rsidRPr="0EAD5EDF">
        <w:t>Upskirting</w:t>
      </w:r>
      <w:bookmarkEnd w:id="26"/>
      <w:bookmarkEnd w:id="27"/>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 xml:space="preserve">Any confiscated technology will be passed to the headteacher to </w:t>
      </w:r>
      <w:proofErr w:type="gramStart"/>
      <w:r w:rsidRPr="0EAD5EDF">
        <w:t>make a decision</w:t>
      </w:r>
      <w:proofErr w:type="gramEnd"/>
      <w:r w:rsidRPr="0EAD5EDF">
        <w:t xml:space="preserve">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28">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28" w:name="_Toc17197727"/>
      <w:bookmarkStart w:id="29" w:name="_Toc112150072"/>
      <w:r w:rsidRPr="0EAD5EDF">
        <w:t xml:space="preserve">The </w:t>
      </w:r>
      <w:r w:rsidR="00EC4481" w:rsidRPr="0EAD5EDF">
        <w:t>Trigger</w:t>
      </w:r>
      <w:r w:rsidRPr="0EAD5EDF">
        <w:t xml:space="preserve"> Trio</w:t>
      </w:r>
      <w:bookmarkEnd w:id="28"/>
      <w:bookmarkEnd w:id="29"/>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lastRenderedPageBreak/>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0" w:name="_Toc112150073"/>
      <w:r w:rsidRPr="0EAD5EDF">
        <w:t>Domestic Abuse</w:t>
      </w:r>
      <w:bookmarkEnd w:id="30"/>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lastRenderedPageBreak/>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1" w:name="_Toc17197729"/>
      <w:bookmarkStart w:id="32" w:name="_Toc112150074"/>
      <w:r w:rsidRPr="0EAD5EDF">
        <w:t xml:space="preserve">Parental </w:t>
      </w:r>
      <w:r w:rsidR="00F31CC8" w:rsidRPr="0EAD5EDF">
        <w:t>m</w:t>
      </w:r>
      <w:r w:rsidRPr="0EAD5EDF">
        <w:t xml:space="preserve">ental </w:t>
      </w:r>
      <w:r w:rsidR="00F31CC8" w:rsidRPr="0EAD5EDF">
        <w:t>h</w:t>
      </w:r>
      <w:r w:rsidRPr="0EAD5EDF">
        <w:t>ealth</w:t>
      </w:r>
      <w:bookmarkEnd w:id="31"/>
      <w:bookmarkEnd w:id="32"/>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3" w:name="_Toc17197730"/>
      <w:bookmarkStart w:id="34"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t xml:space="preserve">Parental </w:t>
      </w:r>
      <w:r w:rsidR="00F31CC8" w:rsidRPr="0EAD5EDF">
        <w:t>Substance mis</w:t>
      </w:r>
      <w:r w:rsidRPr="0EAD5EDF">
        <w:t>use</w:t>
      </w:r>
      <w:bookmarkEnd w:id="33"/>
      <w:bookmarkEnd w:id="34"/>
    </w:p>
    <w:p w14:paraId="257A0DFC" w14:textId="77777777" w:rsidR="00726AC4" w:rsidRDefault="00726AC4" w:rsidP="0EAD5EDF"/>
    <w:p w14:paraId="567740E1" w14:textId="77777777" w:rsidR="00EA678E" w:rsidRDefault="00C07C5A" w:rsidP="0EAD5EDF">
      <w:r w:rsidRPr="0EAD5EDF">
        <w:lastRenderedPageBreak/>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5" w:name="_Toc112150076"/>
      <w:r w:rsidRPr="0EAD5EDF">
        <w:t>Young Carers</w:t>
      </w:r>
      <w:bookmarkEnd w:id="35"/>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6" w:name="_Toc17197731"/>
      <w:bookmarkStart w:id="37" w:name="_Toc112150077"/>
      <w:r w:rsidRPr="0EAD5EDF">
        <w:t>Missing, Exploited and Trafficked Children (MET)</w:t>
      </w:r>
      <w:bookmarkEnd w:id="36"/>
      <w:bookmarkEnd w:id="37"/>
    </w:p>
    <w:p w14:paraId="4F8A41C3" w14:textId="06700FC9" w:rsidR="00486E22" w:rsidRPr="00726AC4" w:rsidRDefault="00486E22" w:rsidP="0EAD5EDF"/>
    <w:p w14:paraId="0609B06F" w14:textId="4111B3E7" w:rsidR="00726AC4" w:rsidRDefault="00726AC4" w:rsidP="0EAD5EDF">
      <w:r w:rsidRPr="0EAD5EDF">
        <w:lastRenderedPageBreak/>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38" w:name="_Toc17197732"/>
      <w:bookmarkStart w:id="39" w:name="_Toc112150078"/>
      <w:r w:rsidRPr="0EAD5EDF">
        <w:t xml:space="preserve">Children </w:t>
      </w:r>
      <w:r w:rsidR="003738F3">
        <w:t xml:space="preserve">Absent </w:t>
      </w:r>
      <w:r w:rsidRPr="0EAD5EDF">
        <w:t>from Education</w:t>
      </w:r>
      <w:bookmarkEnd w:id="38"/>
      <w:bookmarkEnd w:id="39"/>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 xml:space="preserve">Continuous missing days: Has the school been able to </w:t>
      </w:r>
      <w:proofErr w:type="gramStart"/>
      <w:r w:rsidRPr="0EAD5EDF">
        <w:t>make contact with</w:t>
      </w:r>
      <w:proofErr w:type="gramEnd"/>
      <w:r w:rsidRPr="0EAD5EDF">
        <w:t xml:space="preserve">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lastRenderedPageBreak/>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0" w:name="_Toc17197733"/>
      <w:bookmarkStart w:id="41" w:name="_Toc112150079"/>
      <w:r w:rsidRPr="0EAD5EDF">
        <w:t>Children Missing from Home or Care</w:t>
      </w:r>
      <w:bookmarkEnd w:id="40"/>
      <w:bookmarkEnd w:id="41"/>
      <w:r w:rsidRPr="0EAD5EDF">
        <w:t xml:space="preserve"> </w:t>
      </w:r>
    </w:p>
    <w:p w14:paraId="089B3AE5" w14:textId="77777777" w:rsidR="001D3C73" w:rsidRDefault="001D3C73" w:rsidP="0EAD5EDF"/>
    <w:p w14:paraId="462F1A1D" w14:textId="2B07113C" w:rsidR="00B84142" w:rsidRPr="00B84142" w:rsidRDefault="00B84142" w:rsidP="0EAD5EDF">
      <w:bookmarkStart w:id="42"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3" w:name="_Int_c7YoNKo0"/>
      <w:r w:rsidRPr="0EAD5EDF">
        <w:t>considered</w:t>
      </w:r>
      <w:bookmarkEnd w:id="43"/>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lastRenderedPageBreak/>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w:t>
      </w:r>
      <w:proofErr w:type="gramStart"/>
      <w:r w:rsidRPr="0EAD5EDF">
        <w:t xml:space="preserve">make </w:t>
      </w:r>
      <w:r w:rsidR="003F1C31" w:rsidRPr="0EAD5EDF">
        <w:t>c</w:t>
      </w:r>
      <w:r w:rsidRPr="0EAD5EDF">
        <w:t>ontact with</w:t>
      </w:r>
      <w:proofErr w:type="gramEnd"/>
      <w:r w:rsidRPr="0EAD5EDF">
        <w:t xml:space="preserve">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2"/>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4" w:name="_Toc17197734"/>
      <w:bookmarkStart w:id="45" w:name="_Toc112150080"/>
      <w:bookmarkStart w:id="46" w:name="OLE_LINK7"/>
      <w:bookmarkStart w:id="47" w:name="OLE_LINK8"/>
      <w:r w:rsidRPr="0EAD5EDF">
        <w:t xml:space="preserve">Child Sexual Exploitation </w:t>
      </w:r>
      <w:r w:rsidR="000E219D" w:rsidRPr="0EAD5EDF">
        <w:t>(CSE)</w:t>
      </w:r>
      <w:bookmarkEnd w:id="44"/>
      <w:bookmarkEnd w:id="45"/>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48" w:name="_Int_Z7NVChSR"/>
      <w:r w:rsidRPr="0EAD5EDF">
        <w:t>e.g.</w:t>
      </w:r>
      <w:bookmarkEnd w:id="48"/>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49" w:name="_Int_wW8YwVSu"/>
      <w:proofErr w:type="gramStart"/>
      <w:r w:rsidRPr="0EAD5EDF">
        <w:t>16 and 17 year</w:t>
      </w:r>
      <w:proofErr w:type="gramEnd"/>
      <w:r w:rsidRPr="0EAD5EDF">
        <w:t xml:space="preserve"> olds</w:t>
      </w:r>
      <w:bookmarkEnd w:id="49"/>
      <w:r w:rsidRPr="0EAD5EDF">
        <w:t xml:space="preserve"> who can legally consent to have sex. Some children may not realise they are being exploited </w:t>
      </w:r>
      <w:bookmarkStart w:id="50" w:name="_Int_Z0xoq4bt"/>
      <w:r w:rsidRPr="0EAD5EDF">
        <w:t>e.g.</w:t>
      </w:r>
      <w:bookmarkEnd w:id="50"/>
      <w:r w:rsidRPr="0EAD5EDF">
        <w:t xml:space="preserve"> they believe they are in a genuine romantic relationship. (</w:t>
      </w:r>
      <w:bookmarkStart w:id="51" w:name="_Int_rnT8WQAZ"/>
      <w:r w:rsidRPr="0EAD5EDF">
        <w:t>from</w:t>
      </w:r>
      <w:bookmarkEnd w:id="51"/>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lastRenderedPageBreak/>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29">
        <w:r w:rsidR="004A1EC6" w:rsidRPr="0EAD5EDF">
          <w:t>C</w:t>
        </w:r>
        <w:r w:rsidR="000E219D" w:rsidRPr="0EAD5EDF">
          <w:t>ERAF</w:t>
        </w:r>
      </w:hyperlink>
      <w:r w:rsidR="000E219D" w:rsidRPr="0EAD5EDF">
        <w:t>)</w:t>
      </w:r>
      <w:r w:rsidR="009C2546" w:rsidRPr="0EAD5EDF">
        <w:t xml:space="preserve"> and </w:t>
      </w:r>
      <w:hyperlink r:id="rId30">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1">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2" w:name="_Toc17197735"/>
      <w:bookmarkStart w:id="53" w:name="_Toc112150081"/>
      <w:r w:rsidRPr="0EAD5EDF">
        <w:t>Child Criminal Exploitation (including county lines)</w:t>
      </w:r>
      <w:bookmarkEnd w:id="52"/>
      <w:bookmarkEnd w:id="53"/>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4" w:name="_Int_Cb7Ghuso"/>
      <w:r w:rsidRPr="0EAD5EDF">
        <w:t>as</w:t>
      </w:r>
      <w:r w:rsidR="00940EFC" w:rsidRPr="0EAD5EDF">
        <w:t>:-</w:t>
      </w:r>
      <w:bookmarkEnd w:id="54"/>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2">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5" w:name="_Toc17197736"/>
      <w:bookmarkStart w:id="56" w:name="_Toc112150082"/>
      <w:r w:rsidRPr="0EAD5EDF">
        <w:t>Serious Violence</w:t>
      </w:r>
      <w:bookmarkEnd w:id="55"/>
      <w:bookmarkEnd w:id="56"/>
    </w:p>
    <w:p w14:paraId="3380C132" w14:textId="77777777" w:rsidR="00912773" w:rsidRPr="00912773" w:rsidRDefault="00912773" w:rsidP="0EAD5EDF"/>
    <w:p w14:paraId="70C01A81" w14:textId="77777777" w:rsidR="00552216" w:rsidRDefault="00552216" w:rsidP="0EAD5EDF">
      <w:bookmarkStart w:id="57" w:name="_Int_Td2wdUVk"/>
      <w:r w:rsidRPr="0EAD5EDF">
        <w:t>Serious</w:t>
      </w:r>
      <w:bookmarkEnd w:id="57"/>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w:t>
      </w:r>
      <w:r w:rsidRPr="0EAD5EDF">
        <w:lastRenderedPageBreak/>
        <w:t>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3">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4">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58" w:name="_Toc17197737"/>
      <w:bookmarkStart w:id="59" w:name="_Toc112150083"/>
      <w:bookmarkStart w:id="60" w:name="OLE_LINK11"/>
      <w:bookmarkStart w:id="61" w:name="OLE_LINK12"/>
      <w:bookmarkEnd w:id="46"/>
      <w:bookmarkEnd w:id="47"/>
      <w:r w:rsidRPr="0EAD5EDF">
        <w:t>Trafficked Children</w:t>
      </w:r>
      <w:r w:rsidR="00394211" w:rsidRPr="0EAD5EDF">
        <w:t xml:space="preserve"> and modern slavery</w:t>
      </w:r>
      <w:bookmarkEnd w:id="58"/>
      <w:bookmarkEnd w:id="59"/>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a number of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Is one among a number of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lastRenderedPageBreak/>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2" w:name="_Int_wkQedU5f"/>
      <w:r w:rsidRPr="0EAD5EDF">
        <w:t>i.e.</w:t>
      </w:r>
      <w:bookmarkEnd w:id="62"/>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3" w:name="_Toc112150084"/>
    </w:p>
    <w:p w14:paraId="51D7BC98" w14:textId="47049987" w:rsidR="00606107" w:rsidRDefault="00606107" w:rsidP="0EAD5EDF">
      <w:pPr>
        <w:pStyle w:val="Heading3"/>
      </w:pPr>
      <w:r w:rsidRPr="0EAD5EDF">
        <w:t>Child abduction</w:t>
      </w:r>
      <w:bookmarkEnd w:id="63"/>
      <w:r w:rsidRPr="0EAD5EDF">
        <w:t xml:space="preserve"> </w:t>
      </w:r>
    </w:p>
    <w:p w14:paraId="5C6AF9DE" w14:textId="77777777" w:rsidR="00606107" w:rsidRPr="00EA2B62" w:rsidRDefault="00606107" w:rsidP="0EAD5EDF"/>
    <w:p w14:paraId="0F00B402" w14:textId="77777777" w:rsidR="00606107" w:rsidRDefault="00606107" w:rsidP="0EAD5EDF">
      <w:r w:rsidRPr="0EAD5EDF">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w:t>
      </w:r>
      <w:r w:rsidRPr="0EAD5EDF">
        <w:lastRenderedPageBreak/>
        <w:t>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60"/>
    <w:bookmarkEnd w:id="61"/>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4" w:name="_Toc112150085"/>
      <w:r w:rsidRPr="0EAD5EDF">
        <w:t>Returning home from care</w:t>
      </w:r>
      <w:bookmarkEnd w:id="64"/>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5" w:name="_Toc17197738"/>
      <w:bookmarkStart w:id="66" w:name="_Toc112150086"/>
      <w:bookmarkStart w:id="67" w:name="OLE_LINK9"/>
      <w:bookmarkStart w:id="68" w:name="OLE_LINK10"/>
      <w:r w:rsidRPr="0EAD5EDF">
        <w:t>Technologies</w:t>
      </w:r>
      <w:bookmarkEnd w:id="65"/>
      <w:bookmarkEnd w:id="66"/>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69" w:name="_Int_yS6jez3J"/>
      <w:proofErr w:type="gramStart"/>
      <w:r w:rsidRPr="0EAD5EDF">
        <w:t>is</w:t>
      </w:r>
      <w:bookmarkEnd w:id="69"/>
      <w:proofErr w:type="gramEnd"/>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lastRenderedPageBreak/>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0" w:name="_Int_9VTWYnNj"/>
      <w:proofErr w:type="gramStart"/>
      <w:r w:rsidRPr="0EAD5EDF">
        <w:t>purposes’</w:t>
      </w:r>
      <w:bookmarkEnd w:id="70"/>
      <w:proofErr w:type="gramEnd"/>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1" w:name="_Int_UNCpclwA"/>
      <w:r w:rsidR="280E2CD4" w:rsidRPr="0EAD5EDF">
        <w:t>e.g.</w:t>
      </w:r>
      <w:bookmarkEnd w:id="71"/>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2" w:name="_Toc17197739"/>
      <w:bookmarkStart w:id="73" w:name="_Toc112150087"/>
      <w:r w:rsidRPr="0EAD5EDF">
        <w:t>Online Safety</w:t>
      </w:r>
      <w:r w:rsidR="00C028DB" w:rsidRPr="0EAD5EDF">
        <w:t xml:space="preserve"> and </w:t>
      </w:r>
      <w:bookmarkStart w:id="74" w:name="_Int_JtyCprFs"/>
      <w:r w:rsidR="00C028DB" w:rsidRPr="0EAD5EDF">
        <w:t>Social Media</w:t>
      </w:r>
      <w:bookmarkEnd w:id="72"/>
      <w:bookmarkEnd w:id="73"/>
      <w:bookmarkEnd w:id="74"/>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39058544" w:rsidR="00CB76E3" w:rsidRDefault="00CB76E3" w:rsidP="0EAD5EDF">
      <w:pPr>
        <w:pStyle w:val="ListParagraph"/>
        <w:numPr>
          <w:ilvl w:val="0"/>
          <w:numId w:val="22"/>
        </w:numPr>
      </w:pPr>
      <w:r w:rsidRPr="0EAD5EDF">
        <w:t>accessing and generating inappropriate content</w:t>
      </w:r>
    </w:p>
    <w:p w14:paraId="23D64810" w14:textId="5FE8C8C9" w:rsidR="00DD3472" w:rsidRDefault="00DD3472" w:rsidP="0EAD5EDF">
      <w:pPr>
        <w:pStyle w:val="ListParagraph"/>
        <w:numPr>
          <w:ilvl w:val="0"/>
          <w:numId w:val="22"/>
        </w:numPr>
      </w:pPr>
      <w:r>
        <w:t>School Communication system (PS connect)</w:t>
      </w:r>
    </w:p>
    <w:p w14:paraId="38B89CC9" w14:textId="77777777" w:rsidR="00622EC4" w:rsidRDefault="00622EC4" w:rsidP="0EAD5EDF"/>
    <w:p w14:paraId="1D63999F" w14:textId="09AF4737" w:rsidR="00622EC4" w:rsidRDefault="00622EC4" w:rsidP="0EAD5EDF">
      <w:r w:rsidRPr="0EAD5EDF">
        <w:t xml:space="preserve">The school will therefore seek to provide information and awareness to both pupils and their parents through: </w:t>
      </w:r>
    </w:p>
    <w:p w14:paraId="244BC4B3" w14:textId="09C5D7F4" w:rsidR="00DD3472" w:rsidRDefault="00DD3472" w:rsidP="0EAD5EDF"/>
    <w:p w14:paraId="3D93B5FF" w14:textId="553CA8C1" w:rsidR="00DD3472" w:rsidRDefault="00DD3472" w:rsidP="00DD3472"/>
    <w:p w14:paraId="176897CC" w14:textId="1D029E7F" w:rsidR="00DD3472" w:rsidRDefault="00DD3472" w:rsidP="00DD3472"/>
    <w:p w14:paraId="0C34F668" w14:textId="1C3DCB5C" w:rsidR="00DD3472" w:rsidRDefault="00DD3472" w:rsidP="00DD3472"/>
    <w:p w14:paraId="31CD44FD" w14:textId="352A601E" w:rsidR="00A76D84" w:rsidRPr="00092883" w:rsidRDefault="00A76D84" w:rsidP="00092883">
      <w:pPr>
        <w:rPr>
          <w:highlight w:val="yellow"/>
        </w:rPr>
      </w:pPr>
    </w:p>
    <w:p w14:paraId="2ADC6D1C" w14:textId="77777777" w:rsidR="001A5C90" w:rsidRPr="001A5C90" w:rsidRDefault="001A5C90" w:rsidP="0EAD5EDF"/>
    <w:p w14:paraId="6552A4C9" w14:textId="77777777" w:rsidR="00C32965" w:rsidRDefault="006E713F" w:rsidP="0EAD5EDF">
      <w:pPr>
        <w:pStyle w:val="Heading3"/>
      </w:pPr>
      <w:bookmarkStart w:id="75" w:name="_Toc17197740"/>
      <w:bookmarkStart w:id="76" w:name="_Toc112150088"/>
      <w:r w:rsidRPr="0EAD5EDF">
        <w:t>Cyberbullying</w:t>
      </w:r>
      <w:bookmarkEnd w:id="75"/>
      <w:bookmarkEnd w:id="76"/>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lastRenderedPageBreak/>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77" w:name="_Toc17197741"/>
      <w:bookmarkStart w:id="78" w:name="_Toc112150089"/>
      <w:r w:rsidRPr="0EAD5EDF">
        <w:t>Sexting</w:t>
      </w:r>
      <w:bookmarkEnd w:id="77"/>
      <w:bookmarkEnd w:id="78"/>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79" w:name="_Toc112150090"/>
      <w:r w:rsidRPr="0EAD5EDF">
        <w:t>On-line sexual abuse</w:t>
      </w:r>
      <w:bookmarkEnd w:id="79"/>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5">
        <w:r w:rsidR="00EA66A3" w:rsidRPr="0EAD5EDF">
          <w:rPr>
            <w:rStyle w:val="Hyperlink"/>
            <w:rFonts w:cs="Arial"/>
          </w:rPr>
          <w:t>when to call the police</w:t>
        </w:r>
      </w:hyperlink>
      <w:r w:rsidR="00EA66A3" w:rsidRPr="0EAD5EDF">
        <w:t xml:space="preserve">’ </w:t>
      </w:r>
      <w:bookmarkStart w:id="80" w:name="_Int_RxU5j6g9"/>
      <w:r w:rsidR="00EA66A3" w:rsidRPr="0EAD5EDF">
        <w:t>document</w:t>
      </w:r>
      <w:bookmarkEnd w:id="80"/>
      <w:r w:rsidR="00EA66A3" w:rsidRPr="0EAD5EDF">
        <w:t xml:space="preserve"> and the internet watch foundations </w:t>
      </w:r>
      <w:hyperlink r:id="rId36">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lastRenderedPageBreak/>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1" w:name="_Toc17197742"/>
      <w:bookmarkStart w:id="82" w:name="_Toc112150091"/>
      <w:r w:rsidRPr="0EAD5EDF">
        <w:t>Gaming</w:t>
      </w:r>
      <w:bookmarkEnd w:id="81"/>
      <w:bookmarkEnd w:id="82"/>
    </w:p>
    <w:p w14:paraId="0275B1C2" w14:textId="77777777" w:rsidR="00F07589" w:rsidRDefault="00F07589" w:rsidP="0EAD5EDF">
      <w:pPr>
        <w:rPr>
          <w:rStyle w:val="Hyperlink"/>
          <w:rFonts w:cs="Arial"/>
          <w:b/>
          <w:bCs/>
          <w:sz w:val="26"/>
          <w:szCs w:val="26"/>
        </w:rPr>
      </w:pPr>
    </w:p>
    <w:p w14:paraId="783113D9" w14:textId="7DD45A24" w:rsidR="00622EC4"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56931A47" w14:textId="6463F1BA" w:rsidR="00F948A7" w:rsidRDefault="00F948A7" w:rsidP="0EAD5EDF">
      <w:pPr>
        <w:rPr>
          <w:rStyle w:val="Hyperlink"/>
          <w:rFonts w:cs="Arial"/>
          <w:color w:val="auto"/>
          <w:u w:val="none"/>
        </w:rPr>
      </w:pPr>
    </w:p>
    <w:p w14:paraId="693D67E6" w14:textId="58A2E296" w:rsidR="00F948A7" w:rsidRDefault="00F948A7" w:rsidP="00F948A7">
      <w:pPr>
        <w:pStyle w:val="ListParagraph"/>
        <w:numPr>
          <w:ilvl w:val="0"/>
          <w:numId w:val="40"/>
        </w:numPr>
        <w:rPr>
          <w:rStyle w:val="Hyperlink"/>
          <w:rFonts w:cs="Arial"/>
          <w:color w:val="auto"/>
          <w:u w:val="none"/>
        </w:rPr>
      </w:pPr>
      <w:r>
        <w:rPr>
          <w:rStyle w:val="Hyperlink"/>
          <w:rFonts w:cs="Arial"/>
          <w:color w:val="auto"/>
          <w:u w:val="none"/>
        </w:rPr>
        <w:t>By talking to parents and carers about the games their children play and help them identify whether they are appropriate</w:t>
      </w:r>
    </w:p>
    <w:p w14:paraId="7BDB7E83" w14:textId="282AA3F2" w:rsidR="00F948A7" w:rsidRDefault="00F948A7" w:rsidP="00F948A7">
      <w:pPr>
        <w:pStyle w:val="ListParagraph"/>
        <w:numPr>
          <w:ilvl w:val="0"/>
          <w:numId w:val="40"/>
        </w:numPr>
        <w:rPr>
          <w:rStyle w:val="Hyperlink"/>
          <w:rFonts w:cs="Arial"/>
          <w:color w:val="auto"/>
          <w:u w:val="none"/>
        </w:rPr>
      </w:pPr>
      <w:r>
        <w:rPr>
          <w:rStyle w:val="Hyperlink"/>
          <w:rFonts w:cs="Arial"/>
          <w:color w:val="auto"/>
          <w:u w:val="none"/>
        </w:rPr>
        <w:t>By supporting parents in identifying the most effective way to safeguard their children by using parental controls and child safety mode</w:t>
      </w:r>
    </w:p>
    <w:p w14:paraId="06E03D74" w14:textId="07F4C458" w:rsidR="00F948A7" w:rsidRDefault="00F948A7" w:rsidP="00F948A7">
      <w:pPr>
        <w:pStyle w:val="ListParagraph"/>
        <w:numPr>
          <w:ilvl w:val="0"/>
          <w:numId w:val="40"/>
        </w:numPr>
        <w:rPr>
          <w:rStyle w:val="Hyperlink"/>
          <w:rFonts w:cs="Arial"/>
          <w:color w:val="auto"/>
          <w:u w:val="none"/>
        </w:rPr>
      </w:pPr>
      <w:r>
        <w:rPr>
          <w:rStyle w:val="Hyperlink"/>
          <w:rFonts w:cs="Arial"/>
          <w:color w:val="auto"/>
          <w:u w:val="none"/>
        </w:rPr>
        <w:t>By talking to parents about setting boundaries and time limits when games are played</w:t>
      </w:r>
    </w:p>
    <w:p w14:paraId="541D1918" w14:textId="49E8BABA" w:rsidR="00F948A7" w:rsidRPr="00F948A7" w:rsidRDefault="00F948A7" w:rsidP="00F948A7">
      <w:pPr>
        <w:pStyle w:val="ListParagraph"/>
        <w:rPr>
          <w:rStyle w:val="Hyperlink"/>
          <w:rFonts w:cs="Arial"/>
          <w:color w:val="auto"/>
          <w:u w:val="none"/>
        </w:rPr>
      </w:pPr>
    </w:p>
    <w:p w14:paraId="5F29693A" w14:textId="77777777" w:rsidR="00622EC4" w:rsidRDefault="00622EC4" w:rsidP="0EAD5EDF"/>
    <w:p w14:paraId="52B6B9E0" w14:textId="77777777" w:rsidR="00622EC4" w:rsidRPr="00F07589" w:rsidRDefault="00622EC4" w:rsidP="0EAD5EDF">
      <w:pPr>
        <w:pStyle w:val="Heading3"/>
      </w:pPr>
      <w:bookmarkStart w:id="83" w:name="_Toc17197743"/>
      <w:bookmarkStart w:id="84" w:name="_Toc112150092"/>
      <w:r w:rsidRPr="0EAD5EDF">
        <w:t>Online reputation</w:t>
      </w:r>
      <w:bookmarkEnd w:id="83"/>
      <w:bookmarkEnd w:id="84"/>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5" w:name="_Toc17197744"/>
      <w:bookmarkStart w:id="86" w:name="_Toc112150093"/>
      <w:r w:rsidRPr="0EAD5EDF">
        <w:t>Grooming</w:t>
      </w:r>
      <w:bookmarkEnd w:id="85"/>
      <w:bookmarkEnd w:id="86"/>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8297AA1" w14:textId="1932BDB6" w:rsidR="00622EC4" w:rsidRPr="00F948A7" w:rsidRDefault="00622EC4" w:rsidP="00F948A7">
      <w:r w:rsidRPr="0EAD5EDF">
        <w:t xml:space="preserve">The school </w:t>
      </w:r>
      <w:r w:rsidR="00A76D84" w:rsidRPr="0EAD5EDF">
        <w:t xml:space="preserve">will </w:t>
      </w:r>
      <w:r w:rsidRPr="0EAD5EDF">
        <w:t xml:space="preserve">build awareness amongst children and parents about ensuring that the </w:t>
      </w:r>
      <w:proofErr w:type="spellStart"/>
      <w:r w:rsidRPr="0EAD5EDF">
        <w:t>ch</w:t>
      </w:r>
      <w:proofErr w:type="spellEnd"/>
    </w:p>
    <w:p w14:paraId="0A5228F7" w14:textId="4AA4A6A4"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2999ABE9" w14:textId="0764C451" w:rsidR="00F948A7" w:rsidRDefault="00F948A7" w:rsidP="0EAD5EDF"/>
    <w:p w14:paraId="3FCC1385" w14:textId="6D8550D8" w:rsidR="00F948A7" w:rsidRDefault="00F948A7" w:rsidP="00F948A7">
      <w:pPr>
        <w:pStyle w:val="ListParagraph"/>
        <w:numPr>
          <w:ilvl w:val="0"/>
          <w:numId w:val="41"/>
        </w:numPr>
      </w:pPr>
      <w:r>
        <w:t>Is aware that if they communicate with somebody that they have met on-line, that relationship should stay on-line</w:t>
      </w:r>
    </w:p>
    <w:p w14:paraId="0CFA413C" w14:textId="110AA90C" w:rsidR="00622EC4" w:rsidRDefault="00622EC4" w:rsidP="0EAD5EDF">
      <w:pPr>
        <w:pStyle w:val="ListParagraph"/>
        <w:numPr>
          <w:ilvl w:val="0"/>
          <w:numId w:val="26"/>
        </w:numPr>
      </w:pPr>
      <w:r w:rsidRPr="0EAD5EDF">
        <w:t xml:space="preserve">Recognise the signs of </w:t>
      </w:r>
      <w:r w:rsidR="00E4257E" w:rsidRPr="0EAD5EDF">
        <w:t>grooming.</w:t>
      </w:r>
    </w:p>
    <w:p w14:paraId="77A5426E" w14:textId="260AE26B" w:rsidR="00622EC4" w:rsidRDefault="00622EC4" w:rsidP="0EAD5EDF">
      <w:pPr>
        <w:pStyle w:val="ListParagraph"/>
        <w:numPr>
          <w:ilvl w:val="0"/>
          <w:numId w:val="26"/>
        </w:numPr>
      </w:pPr>
      <w:r w:rsidRPr="0EAD5EDF">
        <w:t>Have regular conversations with their children about on</w:t>
      </w:r>
      <w:r w:rsidR="00C028DB" w:rsidRPr="0EAD5EDF">
        <w:t>-</w:t>
      </w:r>
      <w:r w:rsidRPr="0EAD5EDF">
        <w:t xml:space="preserve">line activity and how to stay safe </w:t>
      </w:r>
      <w:r w:rsidR="00E4257E" w:rsidRPr="0EAD5EDF">
        <w:t>on-line.</w:t>
      </w:r>
    </w:p>
    <w:p w14:paraId="66FB6BA3" w14:textId="3F80D452" w:rsidR="0029365A" w:rsidRDefault="00622EC4" w:rsidP="00F948A7">
      <w:r w:rsidRPr="0EAD5EDF">
        <w:t xml:space="preserve">The school </w:t>
      </w:r>
      <w:r w:rsidR="00A76D84" w:rsidRPr="0EAD5EDF">
        <w:t xml:space="preserve">will </w:t>
      </w:r>
      <w:r w:rsidRPr="0EAD5EDF">
        <w:t>raise awareness by</w:t>
      </w:r>
      <w:r w:rsidR="00F948A7">
        <w:t>:</w:t>
      </w:r>
    </w:p>
    <w:p w14:paraId="4C5E242E" w14:textId="529EE31C" w:rsidR="00F948A7" w:rsidRDefault="00F948A7" w:rsidP="00F948A7"/>
    <w:p w14:paraId="347B8051" w14:textId="00F5E304" w:rsidR="00F948A7" w:rsidRPr="00F948A7" w:rsidRDefault="00F948A7" w:rsidP="00F948A7">
      <w:pPr>
        <w:pStyle w:val="ListParagraph"/>
        <w:numPr>
          <w:ilvl w:val="0"/>
          <w:numId w:val="42"/>
        </w:numPr>
      </w:pPr>
      <w:r>
        <w:t>Including awareness of grooming as part of their curriculum</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87" w:name="_Toc17197745"/>
      <w:bookmarkStart w:id="88" w:name="_Toc112150094"/>
      <w:bookmarkEnd w:id="67"/>
      <w:bookmarkEnd w:id="68"/>
      <w:r w:rsidRPr="0EAD5EDF">
        <w:lastRenderedPageBreak/>
        <w:t xml:space="preserve">Part 2 – Safeguarding issues relating to </w:t>
      </w:r>
      <w:r w:rsidR="00D76548" w:rsidRPr="0EAD5EDF">
        <w:t xml:space="preserve">individual </w:t>
      </w:r>
      <w:r w:rsidRPr="0EAD5EDF">
        <w:t>pupil needs</w:t>
      </w:r>
      <w:bookmarkEnd w:id="87"/>
      <w:bookmarkEnd w:id="88"/>
    </w:p>
    <w:p w14:paraId="261FF4AE" w14:textId="092447A3" w:rsidR="008D6627" w:rsidRPr="00C028DB" w:rsidRDefault="008D6627" w:rsidP="0EAD5EDF">
      <w:pPr>
        <w:pStyle w:val="Heading3"/>
      </w:pPr>
      <w:bookmarkStart w:id="89" w:name="_Toc17197746"/>
      <w:bookmarkStart w:id="90" w:name="_Toc112150095"/>
      <w:r w:rsidRPr="0EAD5EDF">
        <w:t>Homelessness</w:t>
      </w:r>
      <w:bookmarkEnd w:id="89"/>
      <w:bookmarkEnd w:id="90"/>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1" w:name="_Toc17197747"/>
      <w:bookmarkStart w:id="92" w:name="_Toc112150096"/>
      <w:r w:rsidRPr="0EAD5EDF">
        <w:t xml:space="preserve">Children </w:t>
      </w:r>
      <w:r w:rsidR="00D40005" w:rsidRPr="0EAD5EDF">
        <w:t xml:space="preserve">and </w:t>
      </w:r>
      <w:r w:rsidRPr="0EAD5EDF">
        <w:t>the Court System</w:t>
      </w:r>
      <w:bookmarkEnd w:id="91"/>
      <w:bookmarkEnd w:id="92"/>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37"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3" w:name="_Toc17197748"/>
      <w:bookmarkStart w:id="94" w:name="_Toc112150097"/>
      <w:r w:rsidRPr="0EAD5EDF">
        <w:t>Children with family members in prison</w:t>
      </w:r>
      <w:bookmarkEnd w:id="93"/>
      <w:bookmarkEnd w:id="94"/>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95" w:name="_Toc17197749"/>
      <w:bookmarkStart w:id="96" w:name="_Toc112150098"/>
      <w:r w:rsidRPr="0EAD5EDF">
        <w:t>P</w:t>
      </w:r>
      <w:r w:rsidR="00C75CC8" w:rsidRPr="0EAD5EDF">
        <w:t>upils with medical conditions (in school)</w:t>
      </w:r>
      <w:bookmarkEnd w:id="95"/>
      <w:bookmarkEnd w:id="96"/>
    </w:p>
    <w:p w14:paraId="726FBABE" w14:textId="537B3B0F" w:rsidR="00C75CC8" w:rsidRPr="00C07C5A" w:rsidRDefault="00C75CC8" w:rsidP="0EAD5EDF"/>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97" w:name="_Toc17197750"/>
      <w:bookmarkStart w:id="98" w:name="_Toc112150099"/>
      <w:r w:rsidRPr="0EAD5EDF">
        <w:t>Pupils with medical conditions (out of school)</w:t>
      </w:r>
      <w:bookmarkEnd w:id="97"/>
      <w:bookmarkEnd w:id="98"/>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99" w:name="_Toc17197751"/>
      <w:bookmarkStart w:id="100" w:name="_Toc112150100"/>
      <w:r w:rsidRPr="0EAD5EDF">
        <w:t>Special educational needs and disabilities</w:t>
      </w:r>
      <w:bookmarkEnd w:id="99"/>
      <w:bookmarkEnd w:id="100"/>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lastRenderedPageBreak/>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1" w:name="_Int_lkf4YsdN"/>
      <w:r w:rsidR="009A57CE" w:rsidRPr="0EAD5EDF">
        <w:t>to:</w:t>
      </w:r>
      <w:bookmarkEnd w:id="101"/>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2" w:name="_Toc17197752"/>
      <w:bookmarkStart w:id="103" w:name="_Toc112150101"/>
      <w:r w:rsidRPr="0EAD5EDF">
        <w:t xml:space="preserve">Intimate </w:t>
      </w:r>
      <w:r w:rsidR="001C7C85" w:rsidRPr="0EAD5EDF">
        <w:t xml:space="preserve">and personal </w:t>
      </w:r>
      <w:r w:rsidRPr="0EAD5EDF">
        <w:t>care</w:t>
      </w:r>
      <w:bookmarkEnd w:id="102"/>
      <w:bookmarkEnd w:id="103"/>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lastRenderedPageBreak/>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F051D4" w:rsidP="0099453B">
      <w:hyperlink r:id="rId38" w:history="1">
        <w:r w:rsidR="00C52390">
          <w:rPr>
            <w:rStyle w:val="Hyperlink"/>
          </w:rPr>
          <w:t>SEND code of practice: 0 to 25 years - GOV.UK (www.gov.uk)</w:t>
        </w:r>
      </w:hyperlink>
    </w:p>
    <w:p w14:paraId="1789286C" w14:textId="5BACC7F8" w:rsidR="004F3CD0" w:rsidRDefault="00F051D4" w:rsidP="0099453B">
      <w:hyperlink r:id="rId39"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40" w:history="1">
        <w:r>
          <w:rPr>
            <w:rStyle w:val="Hyperlink"/>
          </w:rPr>
          <w:t>Hampshire (councilfordisabledchildren.org.uk)</w:t>
        </w:r>
      </w:hyperlink>
    </w:p>
    <w:p w14:paraId="5CB561D4" w14:textId="40B285E1" w:rsidR="00112414" w:rsidRDefault="00F051D4" w:rsidP="0099453B">
      <w:hyperlink r:id="rId41"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4" w:name="_Toc17197753"/>
      <w:bookmarkStart w:id="105" w:name="_Toc112150102"/>
      <w:r w:rsidR="00C01AF7" w:rsidRPr="0EAD5EDF">
        <w:t>Perplexing presentation</w:t>
      </w:r>
      <w:r w:rsidR="008F26DD" w:rsidRPr="0EAD5EDF">
        <w:t>s (PP)</w:t>
      </w:r>
      <w:r w:rsidR="00C01AF7" w:rsidRPr="0EAD5EDF">
        <w:t xml:space="preserve"> / </w:t>
      </w:r>
      <w:r w:rsidRPr="0EAD5EDF">
        <w:t>Fabricated or induced illness</w:t>
      </w:r>
      <w:bookmarkEnd w:id="104"/>
      <w:r w:rsidRPr="0EAD5EDF">
        <w:t xml:space="preserve"> </w:t>
      </w:r>
      <w:r w:rsidR="008F26DD" w:rsidRPr="0EAD5EDF">
        <w:t>(FII)</w:t>
      </w:r>
      <w:bookmarkEnd w:id="105"/>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6DE6C893" w14:textId="77777777" w:rsidR="00FA5AB2" w:rsidRDefault="00FA5AB2" w:rsidP="0EAD5EDF"/>
    <w:p w14:paraId="04BB7CBF" w14:textId="77777777" w:rsidR="00FA5AB2" w:rsidRDefault="00FA5AB2" w:rsidP="0EAD5EDF"/>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06" w:name="_Toc17197754"/>
      <w:bookmarkStart w:id="107" w:name="_Toc112150103"/>
      <w:r w:rsidRPr="0EAD5EDF">
        <w:t>Mental Health</w:t>
      </w:r>
      <w:bookmarkEnd w:id="106"/>
      <w:bookmarkEnd w:id="107"/>
    </w:p>
    <w:p w14:paraId="53FBBFFC" w14:textId="77777777" w:rsidR="003E593E" w:rsidRPr="003E593E" w:rsidRDefault="003E593E" w:rsidP="0EAD5EDF"/>
    <w:p w14:paraId="7C00F6A4" w14:textId="77777777" w:rsidR="003E593E" w:rsidRDefault="003E593E" w:rsidP="0EAD5EDF">
      <w:r w:rsidRPr="0EAD5EDF">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08" w:name="_Toc17197755"/>
      <w:bookmarkStart w:id="109" w:name="_Toc112150104"/>
      <w:r w:rsidRPr="0EAD5EDF">
        <w:lastRenderedPageBreak/>
        <w:t xml:space="preserve">Part 3 – Other safeguarding issues </w:t>
      </w:r>
      <w:r w:rsidR="00B42BDD" w:rsidRPr="0EAD5EDF">
        <w:t>that may potentially have an impact on</w:t>
      </w:r>
      <w:r w:rsidRPr="0EAD5EDF">
        <w:t xml:space="preserve"> </w:t>
      </w:r>
      <w:bookmarkEnd w:id="108"/>
      <w:bookmarkEnd w:id="109"/>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0" w:name="_Toc17197756"/>
      <w:bookmarkStart w:id="111" w:name="_Toc112150105"/>
      <w:r>
        <w:t>Anti-</w:t>
      </w:r>
      <w:r w:rsidR="006E713F" w:rsidRPr="0EAD5EDF">
        <w:t>Bullying</w:t>
      </w:r>
      <w:bookmarkEnd w:id="110"/>
      <w:bookmarkEnd w:id="111"/>
      <w:r w:rsidR="006E713F" w:rsidRPr="0EAD5EDF">
        <w:t xml:space="preserve"> </w:t>
      </w:r>
    </w:p>
    <w:p w14:paraId="78944F22" w14:textId="77777777" w:rsidR="00EA2E3C" w:rsidRDefault="00EA2E3C" w:rsidP="0EAD5EDF"/>
    <w:p w14:paraId="6CACC721" w14:textId="53921BDA" w:rsidR="006E713F" w:rsidRDefault="00EA2E3C" w:rsidP="0EAD5EDF">
      <w:r w:rsidRPr="0EAD5EDF">
        <w:t xml:space="preserve">The school </w:t>
      </w:r>
      <w:r w:rsidR="00B42BDD" w:rsidRPr="0EAD5EDF">
        <w:t>has</w:t>
      </w:r>
      <w:r w:rsidRPr="0EAD5EDF">
        <w:t xml:space="preserve"> a separate bullying policy that can be found </w:t>
      </w:r>
      <w:r w:rsidR="002C6F90">
        <w:t>on the school website</w:t>
      </w:r>
      <w:r w:rsidRPr="0EAD5EDF">
        <w:t xml:space="preserve"> </w:t>
      </w:r>
    </w:p>
    <w:p w14:paraId="27434D38" w14:textId="77777777" w:rsidR="002C6F90" w:rsidRPr="00EA2E3C" w:rsidRDefault="002C6F90" w:rsidP="0EAD5EDF"/>
    <w:p w14:paraId="3B603FE3" w14:textId="025C3EE1" w:rsidR="006E713F" w:rsidRPr="006E713F" w:rsidRDefault="006E713F" w:rsidP="0EAD5EDF">
      <w:pPr>
        <w:pStyle w:val="Heading3"/>
      </w:pPr>
      <w:bookmarkStart w:id="112" w:name="_Toc17197757"/>
      <w:bookmarkStart w:id="113" w:name="_Toc112150106"/>
      <w:r w:rsidRPr="0EAD5EDF">
        <w:t>Prejudice</w:t>
      </w:r>
      <w:r w:rsidR="00F37B62" w:rsidRPr="0EAD5EDF">
        <w:t>-</w:t>
      </w:r>
      <w:r w:rsidRPr="0EAD5EDF">
        <w:t>based abuse</w:t>
      </w:r>
      <w:bookmarkEnd w:id="112"/>
      <w:bookmarkEnd w:id="113"/>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14" w:name="_Int_MzaPEVGD"/>
      <w:r w:rsidRPr="0EAD5EDF">
        <w:t>e.g.</w:t>
      </w:r>
      <w:bookmarkEnd w:id="114"/>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15" w:name="_Int_UiFrEbTX"/>
      <w:r w:rsidRPr="0EAD5EDF">
        <w:t>e.g.</w:t>
      </w:r>
      <w:bookmarkEnd w:id="115"/>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16" w:name="_Int_jHh3A2H9"/>
      <w:r w:rsidRPr="0EAD5EDF">
        <w:t>e.g.</w:t>
      </w:r>
      <w:bookmarkEnd w:id="116"/>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29269626" w14:textId="77777777" w:rsidR="00EA2E3C" w:rsidRPr="00EA2E3C" w:rsidRDefault="00EA2E3C" w:rsidP="0EAD5EDF">
      <w:pPr>
        <w:numPr>
          <w:ilvl w:val="1"/>
          <w:numId w:val="16"/>
        </w:numPr>
      </w:pPr>
      <w:r w:rsidRPr="0EAD5EDF">
        <w:t>attempts to recruit other pupils to organisations and groups that sanction violence, terrorism or hatred.</w:t>
      </w:r>
    </w:p>
    <w:p w14:paraId="485AED05" w14:textId="77777777" w:rsidR="00EA2E3C" w:rsidRDefault="00EA2E3C" w:rsidP="0EAD5EDF"/>
    <w:p w14:paraId="6343C204" w14:textId="77777777" w:rsidR="00E13958" w:rsidRDefault="00E13958" w:rsidP="0EAD5EDF"/>
    <w:p w14:paraId="3976EE31" w14:textId="77777777" w:rsidR="00E13958" w:rsidRDefault="00E13958" w:rsidP="0EAD5EDF"/>
    <w:p w14:paraId="229CA65E" w14:textId="77777777" w:rsidR="00EA2E3C" w:rsidRDefault="00EA2E3C" w:rsidP="0EAD5EDF"/>
    <w:p w14:paraId="376F6553" w14:textId="3E076A5D" w:rsidR="002C6F90" w:rsidRDefault="00F37B62" w:rsidP="002C6F90">
      <w:r w:rsidRPr="0EAD5EDF">
        <w:t>W</w:t>
      </w:r>
      <w:r w:rsidR="00EA2E3C" w:rsidRPr="0EAD5EDF">
        <w:t>e will respond by:</w:t>
      </w:r>
    </w:p>
    <w:p w14:paraId="3D884255" w14:textId="2F659AD6" w:rsidR="002C6F90" w:rsidRDefault="002C6F90" w:rsidP="002C6F90"/>
    <w:p w14:paraId="67F1C30E" w14:textId="08994ED7" w:rsidR="002C6F90" w:rsidRDefault="002C6F90" w:rsidP="002C6F90">
      <w:pPr>
        <w:pStyle w:val="ListParagraph"/>
        <w:numPr>
          <w:ilvl w:val="0"/>
          <w:numId w:val="44"/>
        </w:numPr>
      </w:pPr>
      <w:r>
        <w:t xml:space="preserve">clearly identifying </w:t>
      </w:r>
      <w:proofErr w:type="spellStart"/>
      <w:r>
        <w:t>prefudice</w:t>
      </w:r>
      <w:proofErr w:type="spellEnd"/>
      <w:r>
        <w:t>-based incidents and hate crimes and monitor the frequency and nature of them within the school.</w:t>
      </w:r>
    </w:p>
    <w:p w14:paraId="7C7244E0" w14:textId="532A6A67" w:rsidR="002C6F90" w:rsidRDefault="002C6F90" w:rsidP="002C6F90">
      <w:pPr>
        <w:pStyle w:val="ListParagraph"/>
        <w:numPr>
          <w:ilvl w:val="0"/>
          <w:numId w:val="44"/>
        </w:numPr>
      </w:pPr>
      <w:r>
        <w:lastRenderedPageBreak/>
        <w:t>Taking preventative action to reduce the likelihood of such incidents occurring</w:t>
      </w:r>
    </w:p>
    <w:p w14:paraId="1D40E33D" w14:textId="6E68C571" w:rsidR="002C6F90" w:rsidRDefault="002C6F90" w:rsidP="002C6F90">
      <w:pPr>
        <w:pStyle w:val="ListParagraph"/>
        <w:numPr>
          <w:ilvl w:val="0"/>
          <w:numId w:val="44"/>
        </w:numPr>
      </w:pPr>
      <w:r>
        <w:t>Recognising the wider implications of such incidents for the school and local community</w:t>
      </w:r>
    </w:p>
    <w:p w14:paraId="485E9817" w14:textId="1637C3EA" w:rsidR="002C6F90" w:rsidRDefault="002C6F90" w:rsidP="002C6F90">
      <w:pPr>
        <w:pStyle w:val="ListParagraph"/>
        <w:numPr>
          <w:ilvl w:val="0"/>
          <w:numId w:val="44"/>
        </w:numPr>
      </w:pPr>
      <w:r>
        <w:t>Providing updates to the Governing body as necessary</w:t>
      </w:r>
    </w:p>
    <w:p w14:paraId="7463A658" w14:textId="5A2F8FE7" w:rsidR="002C6F90" w:rsidRDefault="002C6F90" w:rsidP="002C6F90">
      <w:pPr>
        <w:pStyle w:val="ListParagraph"/>
        <w:numPr>
          <w:ilvl w:val="0"/>
          <w:numId w:val="44"/>
        </w:numPr>
      </w:pPr>
      <w:r>
        <w:t>Ensuring that staff are familiar with formal procedures for recording and dealing with prejudice-based incidents and hate crimes</w:t>
      </w:r>
    </w:p>
    <w:p w14:paraId="6DB07565" w14:textId="4680EC55" w:rsidR="002C6F90" w:rsidRDefault="002C6F90" w:rsidP="002C6F90">
      <w:pPr>
        <w:pStyle w:val="ListParagraph"/>
        <w:numPr>
          <w:ilvl w:val="0"/>
          <w:numId w:val="44"/>
        </w:numPr>
      </w:pPr>
      <w:r>
        <w:t xml:space="preserve">Dealing with perpetrators of prejudice-based </w:t>
      </w:r>
      <w:r w:rsidR="00453642">
        <w:t>abuse effectively</w:t>
      </w:r>
    </w:p>
    <w:p w14:paraId="5AF7405C" w14:textId="4D883C72" w:rsidR="00453642" w:rsidRDefault="00453642" w:rsidP="002C6F90">
      <w:pPr>
        <w:pStyle w:val="ListParagraph"/>
        <w:numPr>
          <w:ilvl w:val="0"/>
          <w:numId w:val="44"/>
        </w:numPr>
      </w:pPr>
      <w:r>
        <w:t>Supporting victims of prejudice-based incidents and hate crimes</w:t>
      </w:r>
    </w:p>
    <w:p w14:paraId="7E83C6DE" w14:textId="5859AB06" w:rsidR="00453642" w:rsidRPr="002C6F90" w:rsidRDefault="00453642" w:rsidP="002C6F90">
      <w:pPr>
        <w:pStyle w:val="ListParagraph"/>
        <w:numPr>
          <w:ilvl w:val="0"/>
          <w:numId w:val="44"/>
        </w:numPr>
      </w:pPr>
      <w:r>
        <w:t>Ensuring that staff are familiar with a range of restorative practices to address bullying and prevent it happening 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17" w:name="_Toc17197758"/>
      <w:bookmarkStart w:id="118" w:name="_Toc112150107"/>
      <w:r w:rsidRPr="0EAD5EDF">
        <w:t>Drugs and substance misuse</w:t>
      </w:r>
      <w:bookmarkEnd w:id="117"/>
      <w:bookmarkEnd w:id="118"/>
    </w:p>
    <w:p w14:paraId="7CEF48EE" w14:textId="77777777" w:rsidR="007463F0" w:rsidRDefault="007463F0" w:rsidP="0EAD5EDF"/>
    <w:p w14:paraId="02CDDFEE" w14:textId="6F08B8B4" w:rsidR="00795EB2" w:rsidRDefault="00795EB2" w:rsidP="0EAD5EDF">
      <w:r w:rsidRPr="0EAD5EDF">
        <w:t xml:space="preserve">The school </w:t>
      </w:r>
      <w:r w:rsidR="00F37B62" w:rsidRPr="0EAD5EDF">
        <w:t xml:space="preserve">has a </w:t>
      </w:r>
      <w:r w:rsidRPr="0EAD5EDF">
        <w:t xml:space="preserve">separate drug policy that can be found </w:t>
      </w:r>
      <w:r w:rsidR="00453642">
        <w:t>on the school website</w:t>
      </w:r>
      <w:r w:rsidRPr="0EAD5EDF">
        <w:t xml:space="preserve"> </w:t>
      </w:r>
    </w:p>
    <w:p w14:paraId="2F145E8A" w14:textId="00BA0272" w:rsidR="00450F86" w:rsidRPr="009A57CE" w:rsidRDefault="00795EB2" w:rsidP="0EAD5EDF">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19" w:name="_Toc17197759"/>
      <w:bookmarkStart w:id="120" w:name="_Toc112150108"/>
      <w:r w:rsidRPr="0EAD5EDF">
        <w:t>Faith Abuse</w:t>
      </w:r>
      <w:bookmarkEnd w:id="119"/>
      <w:bookmarkEnd w:id="120"/>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644A1634" w14:textId="77777777" w:rsidR="00054581" w:rsidRDefault="00054581" w:rsidP="0EAD5EDF"/>
    <w:p w14:paraId="5F692F13" w14:textId="77777777" w:rsidR="00054581" w:rsidRDefault="00054581"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1" w:name="_Toc17197760"/>
      <w:bookmarkStart w:id="122" w:name="_Toc112150109"/>
      <w:r w:rsidRPr="0EAD5EDF">
        <w:t>Gangs and Youth Violence</w:t>
      </w:r>
      <w:bookmarkEnd w:id="121"/>
      <w:bookmarkEnd w:id="122"/>
    </w:p>
    <w:p w14:paraId="013089CD" w14:textId="77777777" w:rsidR="005B38E2" w:rsidRDefault="005B38E2" w:rsidP="0EAD5EDF"/>
    <w:p w14:paraId="3E232051" w14:textId="3DC8C965" w:rsidR="005B38E2" w:rsidRPr="005B38E2" w:rsidRDefault="005B38E2" w:rsidP="0EAD5EDF">
      <w:r w:rsidRPr="0EAD5EDF">
        <w:lastRenderedPageBreak/>
        <w:t xml:space="preserve">The majority of young people will not be affected by serious violence or gangs. However, where these problems do occur, even at low levels there will almost certainly be a significant impact. </w:t>
      </w:r>
    </w:p>
    <w:p w14:paraId="19BA7454" w14:textId="77777777" w:rsidR="00F940F3" w:rsidRDefault="001B5E14" w:rsidP="0EAD5EDF">
      <w:r w:rsidRPr="0EAD5EDF">
        <w:t>W</w:t>
      </w:r>
      <w:r w:rsidR="005B38E2" w:rsidRPr="0EAD5EDF">
        <w:t>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w:t>
      </w:r>
      <w:r w:rsidR="00F940F3">
        <w:t xml:space="preserve"> </w:t>
      </w:r>
    </w:p>
    <w:p w14:paraId="3DD69A67" w14:textId="56C652CF" w:rsidR="006E713F" w:rsidRPr="00F447C8" w:rsidRDefault="00F940F3" w:rsidP="0EAD5EDF">
      <w:r>
        <w:t xml:space="preserve">Primary schools are also increasingly recognised as places where early warning signs that younger children may be at risk of getting involved in gangs can be spotted. </w:t>
      </w:r>
      <w:r w:rsidR="005B38E2"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1163BDF2" w:rsidR="005B38E2" w:rsidRDefault="001B5E14" w:rsidP="0EAD5EDF">
      <w:r w:rsidRPr="0EAD5EDF">
        <w:t>We</w:t>
      </w:r>
      <w:r w:rsidR="00E30EB2" w:rsidRPr="0EAD5EDF">
        <w:t xml:space="preserve"> </w:t>
      </w:r>
      <w:r w:rsidR="005B38E2" w:rsidRPr="0EAD5EDF">
        <w:t>will:</w:t>
      </w:r>
    </w:p>
    <w:p w14:paraId="3A7AB239" w14:textId="10140F39" w:rsidR="00F940F3" w:rsidRDefault="00F940F3" w:rsidP="0EAD5EDF"/>
    <w:p w14:paraId="6C98C15D" w14:textId="2717B23B" w:rsidR="00F940F3" w:rsidRDefault="00F940F3" w:rsidP="00F940F3">
      <w:pPr>
        <w:pStyle w:val="ListParagraph"/>
        <w:numPr>
          <w:ilvl w:val="0"/>
          <w:numId w:val="45"/>
        </w:numPr>
      </w:pPr>
      <w:r>
        <w:t>Develop skills and knowledge to resolve conflict as part of the curriculum</w:t>
      </w:r>
    </w:p>
    <w:p w14:paraId="531D3F7A" w14:textId="57C3BE6A" w:rsidR="00F940F3" w:rsidRDefault="00F940F3" w:rsidP="00F940F3">
      <w:pPr>
        <w:pStyle w:val="ListParagraph"/>
        <w:numPr>
          <w:ilvl w:val="0"/>
          <w:numId w:val="45"/>
        </w:numPr>
      </w:pPr>
      <w:r>
        <w:t>Challenge aggressive behaviour in ways that prevent the recurrence of such behaviour</w:t>
      </w:r>
    </w:p>
    <w:p w14:paraId="0B6CBB4F" w14:textId="27438497" w:rsidR="00F940F3" w:rsidRDefault="00F940F3" w:rsidP="00F940F3">
      <w:pPr>
        <w:pStyle w:val="ListParagraph"/>
        <w:numPr>
          <w:ilvl w:val="0"/>
          <w:numId w:val="45"/>
        </w:numPr>
      </w:pPr>
      <w:r>
        <w:t>Understand risk for specific groups, including those that are gender based, and target interventions</w:t>
      </w:r>
    </w:p>
    <w:p w14:paraId="644253A5" w14:textId="4176A74A" w:rsidR="00F940F3" w:rsidRDefault="00F940F3" w:rsidP="00F940F3">
      <w:pPr>
        <w:pStyle w:val="ListParagraph"/>
        <w:numPr>
          <w:ilvl w:val="0"/>
          <w:numId w:val="45"/>
        </w:numPr>
      </w:pPr>
      <w:r>
        <w:t>Safeguard, and specifically organise child protection, when needed</w:t>
      </w:r>
    </w:p>
    <w:p w14:paraId="7FFCA1CA" w14:textId="11E50F00" w:rsidR="00F940F3" w:rsidRDefault="00F940F3" w:rsidP="00F940F3">
      <w:pPr>
        <w:pStyle w:val="ListParagraph"/>
        <w:numPr>
          <w:ilvl w:val="0"/>
          <w:numId w:val="45"/>
        </w:numPr>
      </w:pPr>
      <w:r>
        <w:t>Make referrals to appropriate external agencies</w:t>
      </w:r>
    </w:p>
    <w:p w14:paraId="1B7D3877" w14:textId="3B3B2ED8" w:rsidR="00F940F3" w:rsidRDefault="00F940F3" w:rsidP="00F940F3">
      <w:pPr>
        <w:pStyle w:val="ListParagraph"/>
        <w:numPr>
          <w:ilvl w:val="0"/>
          <w:numId w:val="45"/>
        </w:numPr>
      </w:pPr>
      <w:r>
        <w:t>Carefully manage individual transitions between educational establishments</w:t>
      </w:r>
    </w:p>
    <w:p w14:paraId="6880DA4D" w14:textId="67B0B63C" w:rsidR="00F940F3" w:rsidRDefault="00F940F3" w:rsidP="00F940F3">
      <w:pPr>
        <w:pStyle w:val="ListParagraph"/>
        <w:numPr>
          <w:ilvl w:val="0"/>
          <w:numId w:val="45"/>
        </w:numPr>
      </w:pPr>
      <w:r>
        <w:t>Work with local partners to prevent anti-social behaviour or crim</w:t>
      </w:r>
    </w:p>
    <w:p w14:paraId="0FE4CBB8" w14:textId="77777777" w:rsidR="005B38E2" w:rsidRDefault="005B38E2" w:rsidP="0EAD5EDF"/>
    <w:p w14:paraId="57680F82" w14:textId="77777777" w:rsidR="006E713F" w:rsidRDefault="006E713F" w:rsidP="0EAD5EDF">
      <w:pPr>
        <w:pStyle w:val="Heading3"/>
      </w:pPr>
      <w:bookmarkStart w:id="123" w:name="_Toc17197761"/>
      <w:bookmarkStart w:id="124" w:name="_Toc112150110"/>
      <w:r w:rsidRPr="0EAD5EDF">
        <w:t>Private fostering</w:t>
      </w:r>
      <w:bookmarkEnd w:id="123"/>
      <w:bookmarkEnd w:id="124"/>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5" w:name="_Toc17197762"/>
      <w:bookmarkStart w:id="126" w:name="_Toc112150111"/>
      <w:r w:rsidRPr="0EAD5EDF">
        <w:t>Parenting</w:t>
      </w:r>
      <w:bookmarkEnd w:id="125"/>
      <w:bookmarkEnd w:id="126"/>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27" w:name="_Int_CIga2sRW"/>
      <w:r w:rsidR="00833181" w:rsidRPr="0EAD5EDF">
        <w:t>e.g</w:t>
      </w:r>
      <w:r w:rsidRPr="0EAD5EDF">
        <w:t>.</w:t>
      </w:r>
      <w:bookmarkEnd w:id="127"/>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w:t>
      </w:r>
      <w:r w:rsidRPr="0EAD5EDF">
        <w:lastRenderedPageBreak/>
        <w:t xml:space="preserve">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0046CEAA"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772F034" w14:textId="4F75C751" w:rsidR="00F940F3" w:rsidRDefault="00F940F3" w:rsidP="0EAD5EDF"/>
    <w:p w14:paraId="746C6123" w14:textId="537ECF76" w:rsidR="00F940F3" w:rsidRDefault="00F940F3" w:rsidP="00F940F3">
      <w:pPr>
        <w:pStyle w:val="ListParagraph"/>
        <w:numPr>
          <w:ilvl w:val="0"/>
          <w:numId w:val="47"/>
        </w:numPr>
      </w:pPr>
      <w:r>
        <w:t xml:space="preserve">Offering 1-1 or group parenting courses in school or identify </w:t>
      </w:r>
      <w:proofErr w:type="gramStart"/>
      <w:r>
        <w:t>community based</w:t>
      </w:r>
      <w:proofErr w:type="gramEnd"/>
      <w:r>
        <w:t xml:space="preserve"> courses</w:t>
      </w:r>
    </w:p>
    <w:p w14:paraId="42E9C094" w14:textId="4DD69932" w:rsidR="00F940F3" w:rsidRDefault="00F940F3" w:rsidP="00F940F3">
      <w:pPr>
        <w:pStyle w:val="ListParagraph"/>
        <w:numPr>
          <w:ilvl w:val="0"/>
          <w:numId w:val="47"/>
        </w:numPr>
      </w:pPr>
      <w:r>
        <w:t>Referring to the school parents support worker</w:t>
      </w:r>
    </w:p>
    <w:p w14:paraId="3CBFF505" w14:textId="4C3EF468" w:rsidR="00F940F3" w:rsidRDefault="00F940F3" w:rsidP="00F940F3">
      <w:pPr>
        <w:pStyle w:val="ListParagraph"/>
        <w:numPr>
          <w:ilvl w:val="0"/>
          <w:numId w:val="47"/>
        </w:numPr>
      </w:pPr>
      <w:r>
        <w:t>Discussing the issue with the parent and supporting them in making their own plans</w:t>
      </w:r>
    </w:p>
    <w:p w14:paraId="26331F8A" w14:textId="5F815B7F" w:rsidR="00F940F3" w:rsidRDefault="00F940F3" w:rsidP="00F940F3">
      <w:pPr>
        <w:pStyle w:val="ListParagraph"/>
        <w:numPr>
          <w:ilvl w:val="0"/>
          <w:numId w:val="47"/>
        </w:numPr>
      </w:pPr>
      <w:r>
        <w:t>Signposting to support services</w:t>
      </w:r>
    </w:p>
    <w:p w14:paraId="00A006DC" w14:textId="254E70B2" w:rsidR="00F940F3" w:rsidRDefault="00F940F3" w:rsidP="00F940F3">
      <w:pPr>
        <w:pStyle w:val="ListParagraph"/>
        <w:numPr>
          <w:ilvl w:val="0"/>
          <w:numId w:val="47"/>
        </w:numPr>
      </w:pPr>
      <w:r>
        <w:t>Considering Early Help Services</w:t>
      </w:r>
    </w:p>
    <w:p w14:paraId="02B3152C" w14:textId="1AC30165" w:rsidR="00F940F3" w:rsidRDefault="00F940F3" w:rsidP="00F940F3">
      <w:pPr>
        <w:pStyle w:val="ListParagraph"/>
      </w:pPr>
    </w:p>
    <w:p w14:paraId="29302ECA" w14:textId="57C4E51C" w:rsidR="00E77B1A" w:rsidRDefault="00E77B1A" w:rsidP="00F940F3">
      <w:pPr>
        <w:rPr>
          <w:highlight w:val="yellow"/>
        </w:rPr>
      </w:pPr>
    </w:p>
    <w:p w14:paraId="37963A8A" w14:textId="77777777" w:rsidR="00F940F3" w:rsidRPr="00F940F3" w:rsidRDefault="00F940F3" w:rsidP="00F940F3">
      <w:pPr>
        <w:rPr>
          <w:highlight w:val="yellow"/>
        </w:rPr>
      </w:pPr>
    </w:p>
    <w:p w14:paraId="0B6ED2D5" w14:textId="14DC9FD9" w:rsidR="00EB5D20" w:rsidRPr="00050F2F" w:rsidRDefault="00E77B1A" w:rsidP="0EAD5EDF">
      <w:pPr>
        <w:pStyle w:val="Heading1"/>
        <w:rPr>
          <w:highlight w:val="yellow"/>
        </w:rPr>
      </w:pPr>
      <w:r w:rsidRPr="0EAD5EDF">
        <w:rPr>
          <w:highlight w:val="yellow"/>
        </w:rPr>
        <w:br w:type="page"/>
      </w:r>
      <w:bookmarkStart w:id="128" w:name="_Toc17197763"/>
      <w:bookmarkStart w:id="129" w:name="_Toc112150112"/>
      <w:r w:rsidR="006E713F" w:rsidRPr="0EAD5EDF">
        <w:lastRenderedPageBreak/>
        <w:t>Part 4</w:t>
      </w:r>
      <w:r w:rsidR="00C75CC8" w:rsidRPr="0EAD5EDF">
        <w:t xml:space="preserve"> –Safeguarding processes</w:t>
      </w:r>
      <w:bookmarkEnd w:id="128"/>
      <w:bookmarkEnd w:id="129"/>
    </w:p>
    <w:p w14:paraId="359AF3F2" w14:textId="77777777" w:rsidR="00C75CC8" w:rsidRPr="00C07C5A" w:rsidRDefault="00C75CC8" w:rsidP="0EAD5EDF"/>
    <w:p w14:paraId="148D5818" w14:textId="77777777" w:rsidR="00EB5D20" w:rsidRPr="006E713F" w:rsidRDefault="00EB5D20" w:rsidP="0EAD5EDF">
      <w:pPr>
        <w:pStyle w:val="Heading3"/>
      </w:pPr>
      <w:bookmarkStart w:id="130" w:name="_Toc17197764"/>
      <w:bookmarkStart w:id="131" w:name="_Toc112150113"/>
      <w:r w:rsidRPr="0EAD5EDF">
        <w:t>Safer Recruitment</w:t>
      </w:r>
      <w:bookmarkEnd w:id="130"/>
      <w:bookmarkEnd w:id="131"/>
    </w:p>
    <w:p w14:paraId="0D7947A5" w14:textId="77777777" w:rsidR="00A6485B" w:rsidRPr="00C07C5A" w:rsidRDefault="00A6485B" w:rsidP="0EAD5EDF"/>
    <w:p w14:paraId="00BE3DE4" w14:textId="1C29F84D"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Pr="0EAD5EDF">
        <w:t>. On all recruitment panels there</w:t>
      </w:r>
      <w:r w:rsidR="008F79FC">
        <w:t xml:space="preserve"> is at least one member who has undertaken safer recruitment training.</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2" w:name="_Toc17197765"/>
      <w:bookmarkStart w:id="133" w:name="_Toc112150114"/>
      <w:r w:rsidRPr="0EAD5EDF">
        <w:t>Staff Induction</w:t>
      </w:r>
      <w:bookmarkEnd w:id="132"/>
      <w:bookmarkEnd w:id="133"/>
    </w:p>
    <w:p w14:paraId="0704A656" w14:textId="77777777" w:rsidR="00243537" w:rsidRPr="00C07C5A" w:rsidRDefault="00243537" w:rsidP="0EAD5EDF"/>
    <w:p w14:paraId="099907C8" w14:textId="2D5F0ABB" w:rsidR="00243537" w:rsidRPr="00C07C5A"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r w:rsidR="008F79FC">
        <w:t xml:space="preserve"> This induction may be covered </w:t>
      </w:r>
      <w:proofErr w:type="spellStart"/>
      <w:r w:rsidR="008F79FC">
        <w:t>withing</w:t>
      </w:r>
      <w:proofErr w:type="spellEnd"/>
      <w:r w:rsidR="008F79FC">
        <w:t xml:space="preserve"> the annual training if this falls at the same time; otherwise, it will be carried out separately during the initial starting period.</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4" w:name="_Toc17197766"/>
      <w:bookmarkStart w:id="135" w:name="_Toc112150115"/>
      <w:r w:rsidRPr="0EAD5EDF">
        <w:t>Health and Safety</w:t>
      </w:r>
      <w:bookmarkEnd w:id="134"/>
      <w:bookmarkEnd w:id="135"/>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59C7512F" w14:textId="48320DE7" w:rsidR="009901C8" w:rsidRDefault="0061500C" w:rsidP="0EAD5EDF">
      <w:pPr>
        <w:rPr>
          <w:i/>
          <w:iCs/>
        </w:rPr>
      </w:pPr>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36" w:name="_Toc17197767"/>
      <w:r w:rsidR="008F79FC">
        <w:rPr>
          <w:i/>
          <w:iCs/>
        </w:rPr>
        <w:t>on the school website</w:t>
      </w:r>
    </w:p>
    <w:p w14:paraId="1D44AC8E" w14:textId="77777777" w:rsidR="004432B4" w:rsidRDefault="004432B4" w:rsidP="0EAD5EDF"/>
    <w:p w14:paraId="6A2C026B" w14:textId="0C181935" w:rsidR="00243537" w:rsidRPr="00C07C5A" w:rsidRDefault="00A6485B" w:rsidP="0EAD5EDF">
      <w:pPr>
        <w:pStyle w:val="Heading3"/>
      </w:pPr>
      <w:bookmarkStart w:id="137" w:name="_Toc112150116"/>
      <w:r w:rsidRPr="0EAD5EDF">
        <w:t>Site Security</w:t>
      </w:r>
      <w:bookmarkEnd w:id="136"/>
      <w:bookmarkEnd w:id="137"/>
    </w:p>
    <w:p w14:paraId="3565BB95" w14:textId="77777777" w:rsidR="00A6485B" w:rsidRPr="00C07C5A" w:rsidRDefault="00A6485B" w:rsidP="0EAD5EDF"/>
    <w:p w14:paraId="1ADA0E82" w14:textId="434C25BE" w:rsidR="00A6485B"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5B50C728" w14:textId="44F54144" w:rsidR="008F79FC" w:rsidRDefault="008F79FC" w:rsidP="0EAD5EDF"/>
    <w:p w14:paraId="0FD5B196" w14:textId="72B4693B" w:rsidR="008F79FC" w:rsidRDefault="008F79FC" w:rsidP="008F79FC">
      <w:pPr>
        <w:pStyle w:val="ListParagraph"/>
        <w:numPr>
          <w:ilvl w:val="0"/>
          <w:numId w:val="49"/>
        </w:numPr>
      </w:pPr>
      <w:r>
        <w:t>All gates are locked except at the start and end of the school day</w:t>
      </w:r>
    </w:p>
    <w:p w14:paraId="0E35FD77" w14:textId="05A27E3E" w:rsidR="008F79FC" w:rsidRPr="00C07C5A" w:rsidRDefault="008F79FC" w:rsidP="008F79FC">
      <w:pPr>
        <w:pStyle w:val="ListParagraph"/>
        <w:numPr>
          <w:ilvl w:val="0"/>
          <w:numId w:val="49"/>
        </w:numPr>
      </w:pPr>
      <w:r>
        <w:t>Doors are kept closed to prevent intrusion</w:t>
      </w:r>
    </w:p>
    <w:p w14:paraId="46F1154F" w14:textId="77777777" w:rsidR="00A6485B" w:rsidRPr="00C07C5A" w:rsidRDefault="00A6485B" w:rsidP="0EAD5EDF">
      <w:pPr>
        <w:numPr>
          <w:ilvl w:val="0"/>
          <w:numId w:val="4"/>
        </w:numPr>
      </w:pPr>
      <w:r w:rsidRPr="0EAD5EDF">
        <w:t>Visitors and volunteers enter at</w:t>
      </w:r>
      <w:r w:rsidR="00261DCE" w:rsidRPr="0EAD5EDF">
        <w:t xml:space="preserve"> the reception and must sign in</w:t>
      </w:r>
      <w:r w:rsidRPr="0EAD5EDF">
        <w:t xml:space="preserve"> </w:t>
      </w:r>
    </w:p>
    <w:p w14:paraId="29CB5EF4" w14:textId="09323BD7" w:rsidR="00A6485B" w:rsidRPr="00C07C5A" w:rsidRDefault="00A6485B" w:rsidP="0EAD5EDF">
      <w:pPr>
        <w:numPr>
          <w:ilvl w:val="0"/>
          <w:numId w:val="4"/>
        </w:numPr>
      </w:pPr>
      <w:r w:rsidRPr="0EAD5EDF">
        <w:t>Visitors and volunteers are identified by</w:t>
      </w:r>
      <w:r w:rsidR="008F79FC">
        <w:t xml:space="preserve"> visitor badge on a lanyard</w:t>
      </w:r>
    </w:p>
    <w:p w14:paraId="7A0675A7" w14:textId="11199EB8" w:rsidR="00A6485B" w:rsidRPr="00C07C5A" w:rsidRDefault="00A6485B" w:rsidP="0EAD5EDF">
      <w:pPr>
        <w:numPr>
          <w:ilvl w:val="0"/>
          <w:numId w:val="4"/>
        </w:numPr>
      </w:pPr>
      <w:r w:rsidRPr="0EAD5EDF">
        <w:t>Children are only allowed home during the school day with adults/carers with parental responsibi</w:t>
      </w:r>
      <w:r w:rsidR="00261DCE" w:rsidRPr="0EAD5EDF">
        <w:t xml:space="preserve">lity or permission being </w:t>
      </w:r>
      <w:r w:rsidR="00FB5BF5" w:rsidRPr="0EAD5EDF">
        <w:t>given.</w:t>
      </w:r>
    </w:p>
    <w:p w14:paraId="64DC7EA7" w14:textId="3CFBE922" w:rsidR="00A6485B" w:rsidRPr="00C07C5A" w:rsidRDefault="00A6485B" w:rsidP="0EAD5EDF">
      <w:pPr>
        <w:numPr>
          <w:ilvl w:val="0"/>
          <w:numId w:val="4"/>
        </w:numPr>
      </w:pPr>
      <w:r w:rsidRPr="0EAD5EDF">
        <w:t xml:space="preserve">All children leaving or returning during the school day </w:t>
      </w:r>
      <w:r w:rsidR="00FA0A03">
        <w:t>are recorded on their attendance record</w:t>
      </w:r>
      <w:r w:rsidRPr="0EAD5EDF">
        <w:t xml:space="preserve"> </w:t>
      </w:r>
    </w:p>
    <w:p w14:paraId="79F3B796" w14:textId="77777777" w:rsidR="00A6485B" w:rsidRPr="00C07C5A" w:rsidRDefault="00A6485B" w:rsidP="0EAD5EDF">
      <w:pPr>
        <w:numPr>
          <w:ilvl w:val="0"/>
          <w:numId w:val="4"/>
        </w:numPr>
      </w:pPr>
      <w:r w:rsidRPr="0EAD5EDF">
        <w:t>Empty classrooms have windows closed</w:t>
      </w:r>
      <w:r w:rsidR="00261DCE" w:rsidRPr="0EAD5EDF">
        <w:t>.</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38" w:name="_Toc17197768"/>
      <w:bookmarkStart w:id="139" w:name="_Toc112150117"/>
      <w:r w:rsidRPr="0EAD5EDF">
        <w:t>Off site visits</w:t>
      </w:r>
      <w:bookmarkEnd w:id="138"/>
      <w:bookmarkEnd w:id="139"/>
    </w:p>
    <w:p w14:paraId="3D4A30E5" w14:textId="77777777" w:rsidR="00A6485B" w:rsidRPr="00C07C5A" w:rsidRDefault="00A6485B" w:rsidP="0EAD5EDF"/>
    <w:p w14:paraId="62428A2B" w14:textId="30BD1766"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can involve higher levels of risk</w:t>
      </w:r>
      <w:r w:rsidR="0042701D">
        <w:t>. When these are frequent visits</w:t>
      </w:r>
      <w:r w:rsidR="0068666F">
        <w:t xml:space="preserve"> risk assessments are completed and assessed by the Headteacher, Work Experience providers are assessed by the local authority via Hampshire Futures. The Bridge have a team who visit make planned visits that </w:t>
      </w:r>
      <w:proofErr w:type="gramStart"/>
      <w:r w:rsidRPr="0EAD5EDF">
        <w:t>helps  school</w:t>
      </w:r>
      <w:proofErr w:type="gramEnd"/>
      <w:r w:rsidRPr="0EAD5EDF">
        <w:t xml:space="preserve"> to manage risks and support with off site visits </w:t>
      </w:r>
      <w:r w:rsidR="002B55EF" w:rsidRPr="0EAD5EDF">
        <w:t>and provides training in the management of groups during off site visits, as well as First Aid in an outdoor context</w:t>
      </w:r>
      <w:r w:rsidR="0068666F">
        <w:t>.</w:t>
      </w:r>
      <w:r w:rsidR="00C06D80" w:rsidRPr="0EAD5EDF">
        <w:t xml:space="preserve">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0" w:name="_Toc17197769"/>
      <w:bookmarkStart w:id="141" w:name="_Toc112150118"/>
      <w:r w:rsidRPr="0EAD5EDF">
        <w:t>First Aid</w:t>
      </w:r>
      <w:bookmarkEnd w:id="140"/>
      <w:bookmarkEnd w:id="141"/>
    </w:p>
    <w:p w14:paraId="76B7CE34" w14:textId="77777777" w:rsidR="00A6485B" w:rsidRPr="00C07C5A" w:rsidRDefault="00A6485B" w:rsidP="0EAD5EDF"/>
    <w:p w14:paraId="046E8D77" w14:textId="58210C69" w:rsidR="00243537" w:rsidRPr="00C07C5A" w:rsidRDefault="0061500C" w:rsidP="0EAD5EDF">
      <w:r w:rsidRPr="0EAD5EDF">
        <w:t xml:space="preserve">The </w:t>
      </w:r>
      <w:r w:rsidR="00C06D80" w:rsidRPr="0EAD5EDF">
        <w:t>s</w:t>
      </w:r>
      <w:r w:rsidRPr="0EAD5EDF">
        <w:t>chool</w:t>
      </w:r>
      <w:r w:rsidR="00C06D80" w:rsidRPr="0EAD5EDF">
        <w:t>’</w:t>
      </w:r>
      <w:r w:rsidRPr="0EAD5EDF">
        <w:t>s first aid arrangements/policy can be</w:t>
      </w:r>
      <w:r w:rsidR="0068666F">
        <w:t xml:space="preserve"> found in the medical room</w:t>
      </w:r>
    </w:p>
    <w:p w14:paraId="2035C95A" w14:textId="77777777" w:rsidR="006E713F" w:rsidRDefault="006E713F" w:rsidP="0EAD5EDF"/>
    <w:p w14:paraId="7B870D68" w14:textId="77777777" w:rsidR="009901C8" w:rsidRPr="00097FAE" w:rsidRDefault="009901C8" w:rsidP="0EAD5EDF"/>
    <w:p w14:paraId="3A5D161B" w14:textId="071A3CA1" w:rsidR="00E13958" w:rsidDel="009901C8" w:rsidRDefault="00E13958" w:rsidP="0EAD5EDF">
      <w:pPr>
        <w:pStyle w:val="Heading3"/>
        <w:rPr>
          <w:del w:id="142" w:author="Blackwell, Mark" w:date="2021-09-01T09:53:00Z"/>
        </w:rPr>
      </w:pPr>
    </w:p>
    <w:p w14:paraId="2025DE1B" w14:textId="77777777" w:rsidR="006E713F" w:rsidRPr="006E713F" w:rsidRDefault="006E713F" w:rsidP="0EAD5EDF">
      <w:pPr>
        <w:pStyle w:val="Heading3"/>
      </w:pPr>
      <w:bookmarkStart w:id="143" w:name="_Toc17197771"/>
      <w:bookmarkStart w:id="144" w:name="_Toc112150120"/>
      <w:r w:rsidRPr="0EAD5EDF">
        <w:t>Taking and the use and storage of</w:t>
      </w:r>
      <w:r w:rsidR="007463F0" w:rsidRPr="0EAD5EDF">
        <w:t xml:space="preserve"> images</w:t>
      </w:r>
      <w:bookmarkEnd w:id="143"/>
      <w:bookmarkEnd w:id="144"/>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5755A53E" w:rsidR="00097FAE" w:rsidRDefault="00097FAE" w:rsidP="0EAD5EDF">
      <w:pPr>
        <w:rPr>
          <w:color w:val="000000"/>
        </w:rPr>
      </w:pPr>
      <w:r w:rsidRPr="0EAD5EDF">
        <w:t>We will seek consent for the period the</w:t>
      </w:r>
      <w:r w:rsidR="001C4EDC">
        <w:t xml:space="preserve"> pupil remains registered with us.</w:t>
      </w:r>
    </w:p>
    <w:p w14:paraId="11BB9808" w14:textId="77777777" w:rsidR="00097FAE" w:rsidRDefault="00097FAE" w:rsidP="0EAD5EDF"/>
    <w:p w14:paraId="1B4CBF6F" w14:textId="77777777" w:rsidR="00E94971" w:rsidRPr="00261DCE" w:rsidRDefault="00E94971" w:rsidP="0EAD5EDF">
      <w:pPr>
        <w:rPr>
          <w:highlight w:val="yellow"/>
        </w:rPr>
      </w:pPr>
    </w:p>
    <w:p w14:paraId="5FC1C6C8" w14:textId="2008AC7D" w:rsidR="00E13958" w:rsidRPr="001C4EDC" w:rsidRDefault="001C4EDC" w:rsidP="0EAD5EDF">
      <w:pPr>
        <w:rPr>
          <w:b/>
        </w:rPr>
      </w:pPr>
      <w:r w:rsidRPr="001C4EDC">
        <w:rPr>
          <w:b/>
        </w:rPr>
        <w:t>Disqualification under the childcare act</w:t>
      </w:r>
    </w:p>
    <w:p w14:paraId="07CE0663" w14:textId="05D7C8AE" w:rsidR="001C4EDC" w:rsidRDefault="001C4EDC" w:rsidP="0EAD5EDF"/>
    <w:p w14:paraId="423A5DFA" w14:textId="77777777" w:rsidR="001C4EDC" w:rsidRDefault="001C4EDC"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45" w:name="_Toc112150123"/>
      <w:r w:rsidRPr="0EAD5EDF">
        <w:t>Community Safety Incidents</w:t>
      </w:r>
      <w:bookmarkEnd w:id="145"/>
      <w:r w:rsidRPr="0EAD5EDF">
        <w:t xml:space="preserve"> </w:t>
      </w:r>
    </w:p>
    <w:p w14:paraId="59490787" w14:textId="77777777" w:rsidR="00F86463" w:rsidRPr="00F86463" w:rsidRDefault="00F86463" w:rsidP="0EAD5EDF"/>
    <w:p w14:paraId="220376C7" w14:textId="54342473"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1619DEE2" w14:textId="34FA0239" w:rsidR="001C4EDC" w:rsidRDefault="001C4EDC" w:rsidP="0EAD5EDF">
      <w:r>
        <w:t xml:space="preserve">As children get older and are granted more independence (for example, as they start to travel/walk to school on their own) it is important they are given practical advice on how to keep themselves safe. </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headerReference w:type="even" r:id="rId42"/>
      <w:headerReference w:type="default" r:id="rId43"/>
      <w:footerReference w:type="even" r:id="rId44"/>
      <w:footerReference w:type="default" r:id="rId45"/>
      <w:headerReference w:type="first" r:id="rId46"/>
      <w:footerReference w:type="first" r:id="rId47"/>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B63B" w14:textId="77777777" w:rsidR="00874A42" w:rsidRDefault="00874A42" w:rsidP="00EA2B62">
      <w:r>
        <w:separator/>
      </w:r>
    </w:p>
    <w:p w14:paraId="7E7EB9FD" w14:textId="77777777" w:rsidR="00874A42" w:rsidRDefault="00874A42" w:rsidP="00EA2B62"/>
  </w:endnote>
  <w:endnote w:type="continuationSeparator" w:id="0">
    <w:p w14:paraId="73888009" w14:textId="77777777" w:rsidR="00874A42" w:rsidRDefault="00874A42" w:rsidP="00EA2B62">
      <w:r>
        <w:continuationSeparator/>
      </w:r>
    </w:p>
    <w:p w14:paraId="56A4BE1F" w14:textId="77777777" w:rsidR="00874A42" w:rsidRDefault="00874A42" w:rsidP="00EA2B62"/>
  </w:endnote>
  <w:endnote w:type="continuationNotice" w:id="1">
    <w:p w14:paraId="75B96786" w14:textId="77777777" w:rsidR="00874A42" w:rsidRDefault="00874A42"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7CB2" w14:textId="77777777" w:rsidR="00874A42" w:rsidRDefault="00874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AE89" w14:textId="77777777" w:rsidR="00874A42" w:rsidRDefault="00874A42"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874A42" w:rsidRDefault="00874A42" w:rsidP="00E5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CCE5" w14:textId="7E23550B" w:rsidR="00874A42" w:rsidRDefault="00874A42"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AC91" w14:textId="77777777" w:rsidR="00874A42" w:rsidRDefault="00874A42" w:rsidP="00EA2B62">
      <w:r>
        <w:separator/>
      </w:r>
    </w:p>
    <w:p w14:paraId="3F4D0BCB" w14:textId="77777777" w:rsidR="00874A42" w:rsidRDefault="00874A42" w:rsidP="00EA2B62"/>
  </w:footnote>
  <w:footnote w:type="continuationSeparator" w:id="0">
    <w:p w14:paraId="31AFE967" w14:textId="77777777" w:rsidR="00874A42" w:rsidRDefault="00874A42" w:rsidP="00EA2B62">
      <w:r>
        <w:continuationSeparator/>
      </w:r>
    </w:p>
    <w:p w14:paraId="4499F167" w14:textId="77777777" w:rsidR="00874A42" w:rsidRDefault="00874A42" w:rsidP="00EA2B62"/>
  </w:footnote>
  <w:footnote w:type="continuationNotice" w:id="1">
    <w:p w14:paraId="7C62B819" w14:textId="77777777" w:rsidR="00874A42" w:rsidRDefault="00874A42" w:rsidP="00EA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715F8" w14:textId="77777777" w:rsidR="00874A42" w:rsidRDefault="00874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6D7F" w14:textId="3A9C1075" w:rsidR="00874A42" w:rsidRDefault="00874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D763" w14:textId="77777777" w:rsidR="00874A42" w:rsidRDefault="00874A4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606DD"/>
    <w:multiLevelType w:val="hybridMultilevel"/>
    <w:tmpl w:val="075C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315400F"/>
    <w:multiLevelType w:val="hybridMultilevel"/>
    <w:tmpl w:val="92B4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0A71D6"/>
    <w:multiLevelType w:val="hybridMultilevel"/>
    <w:tmpl w:val="CB8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15AE0"/>
    <w:multiLevelType w:val="hybridMultilevel"/>
    <w:tmpl w:val="044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042FE"/>
    <w:multiLevelType w:val="hybridMultilevel"/>
    <w:tmpl w:val="98D0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B3E7D00"/>
    <w:multiLevelType w:val="hybridMultilevel"/>
    <w:tmpl w:val="8B7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D4411E"/>
    <w:multiLevelType w:val="hybridMultilevel"/>
    <w:tmpl w:val="C294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78E532A"/>
    <w:multiLevelType w:val="hybridMultilevel"/>
    <w:tmpl w:val="93F2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3"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C6303"/>
    <w:multiLevelType w:val="hybridMultilevel"/>
    <w:tmpl w:val="6158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721B5538"/>
    <w:multiLevelType w:val="hybridMultilevel"/>
    <w:tmpl w:val="FCAA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3C65635"/>
    <w:multiLevelType w:val="hybridMultilevel"/>
    <w:tmpl w:val="F456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6723F"/>
    <w:multiLevelType w:val="hybridMultilevel"/>
    <w:tmpl w:val="7792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5"/>
  </w:num>
  <w:num w:numId="4">
    <w:abstractNumId w:val="41"/>
  </w:num>
  <w:num w:numId="5">
    <w:abstractNumId w:val="33"/>
  </w:num>
  <w:num w:numId="6">
    <w:abstractNumId w:val="4"/>
  </w:num>
  <w:num w:numId="7">
    <w:abstractNumId w:val="25"/>
  </w:num>
  <w:num w:numId="8">
    <w:abstractNumId w:val="44"/>
  </w:num>
  <w:num w:numId="9">
    <w:abstractNumId w:val="27"/>
  </w:num>
  <w:num w:numId="10">
    <w:abstractNumId w:val="34"/>
  </w:num>
  <w:num w:numId="11">
    <w:abstractNumId w:val="32"/>
  </w:num>
  <w:num w:numId="12">
    <w:abstractNumId w:val="21"/>
  </w:num>
  <w:num w:numId="13">
    <w:abstractNumId w:val="26"/>
  </w:num>
  <w:num w:numId="14">
    <w:abstractNumId w:val="18"/>
  </w:num>
  <w:num w:numId="15">
    <w:abstractNumId w:val="19"/>
  </w:num>
  <w:num w:numId="16">
    <w:abstractNumId w:val="20"/>
  </w:num>
  <w:num w:numId="17">
    <w:abstractNumId w:val="36"/>
  </w:num>
  <w:num w:numId="18">
    <w:abstractNumId w:val="23"/>
  </w:num>
  <w:num w:numId="19">
    <w:abstractNumId w:val="9"/>
  </w:num>
  <w:num w:numId="20">
    <w:abstractNumId w:val="39"/>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1"/>
  </w:num>
  <w:num w:numId="27">
    <w:abstractNumId w:val="17"/>
  </w:num>
  <w:num w:numId="28">
    <w:abstractNumId w:val="29"/>
  </w:num>
  <w:num w:numId="29">
    <w:abstractNumId w:val="46"/>
  </w:num>
  <w:num w:numId="30">
    <w:abstractNumId w:val="5"/>
  </w:num>
  <w:num w:numId="31">
    <w:abstractNumId w:val="16"/>
  </w:num>
  <w:num w:numId="32">
    <w:abstractNumId w:val="42"/>
  </w:num>
  <w:num w:numId="33">
    <w:abstractNumId w:val="38"/>
  </w:num>
  <w:num w:numId="34">
    <w:abstractNumId w:val="15"/>
  </w:num>
  <w:num w:numId="35">
    <w:abstractNumId w:val="38"/>
  </w:num>
  <w:num w:numId="36">
    <w:abstractNumId w:val="8"/>
  </w:num>
  <w:num w:numId="37">
    <w:abstractNumId w:val="0"/>
  </w:num>
  <w:num w:numId="38">
    <w:abstractNumId w:val="40"/>
  </w:num>
  <w:num w:numId="39">
    <w:abstractNumId w:val="43"/>
  </w:num>
  <w:num w:numId="40">
    <w:abstractNumId w:val="45"/>
  </w:num>
  <w:num w:numId="41">
    <w:abstractNumId w:val="10"/>
  </w:num>
  <w:num w:numId="42">
    <w:abstractNumId w:val="2"/>
  </w:num>
  <w:num w:numId="43">
    <w:abstractNumId w:val="28"/>
  </w:num>
  <w:num w:numId="44">
    <w:abstractNumId w:val="24"/>
  </w:num>
  <w:num w:numId="45">
    <w:abstractNumId w:val="22"/>
  </w:num>
  <w:num w:numId="46">
    <w:abstractNumId w:val="14"/>
  </w:num>
  <w:num w:numId="47">
    <w:abstractNumId w:val="47"/>
  </w:num>
  <w:num w:numId="48">
    <w:abstractNumId w:val="11"/>
  </w:num>
  <w:num w:numId="49">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883"/>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DC"/>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6F90"/>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2701D"/>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3642"/>
    <w:rsid w:val="00453FFC"/>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26A"/>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66F"/>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4A42"/>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5959"/>
    <w:rsid w:val="008E6982"/>
    <w:rsid w:val="008E6FA6"/>
    <w:rsid w:val="008E747C"/>
    <w:rsid w:val="008E768C"/>
    <w:rsid w:val="008F010E"/>
    <w:rsid w:val="008F05F8"/>
    <w:rsid w:val="008F10FE"/>
    <w:rsid w:val="008F26DD"/>
    <w:rsid w:val="008F7807"/>
    <w:rsid w:val="008F79FC"/>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3DB9"/>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2974"/>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7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33F"/>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0D88"/>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51D4"/>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623D"/>
    <w:rsid w:val="00F37B62"/>
    <w:rsid w:val="00F40256"/>
    <w:rsid w:val="00F40546"/>
    <w:rsid w:val="00F405C9"/>
    <w:rsid w:val="00F40EB5"/>
    <w:rsid w:val="00F41C66"/>
    <w:rsid w:val="00F4295B"/>
    <w:rsid w:val="00F439D3"/>
    <w:rsid w:val="00F439E1"/>
    <w:rsid w:val="00F447C8"/>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0F3"/>
    <w:rsid w:val="00F94748"/>
    <w:rsid w:val="00F948A7"/>
    <w:rsid w:val="00F953DF"/>
    <w:rsid w:val="00F97773"/>
    <w:rsid w:val="00FA0A0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jpeg"/><Relationship Id="rId26" Type="http://schemas.openxmlformats.org/officeDocument/2006/relationships/hyperlink" Target="https://www.hants.gov.uk/community/prevent" TargetMode="External"/><Relationship Id="rId39" Type="http://schemas.openxmlformats.org/officeDocument/2006/relationships/hyperlink" Target="https://www.gov.uk/government/publications/supporting-pupils-at-school-with-medical-conditions--3" TargetMode="External"/><Relationship Id="rId21" Type="http://schemas.openxmlformats.org/officeDocument/2006/relationships/image" Target="media/image8.jpeg"/><Relationship Id="rId34" Type="http://schemas.openxmlformats.org/officeDocument/2006/relationships/hyperlink" Target="https://www.safe4me.co.uk/portfolio/sharing-information/"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www.hampshiresafeguardingchildrenboard.org.uk/user_controlled_lcms_area/uploaded_files/SERAF%20Risk%20Assessment%20Form%20UPDATED%20Sept%202015%20%282%29.doc" TargetMode="External"/><Relationship Id="rId11" Type="http://schemas.openxmlformats.org/officeDocument/2006/relationships/webSettings" Target="webSettings.xml"/><Relationship Id="rId24" Type="http://schemas.openxmlformats.org/officeDocument/2006/relationships/hyperlink" Target="https://www.hants.gov.uk/socialcareandhealth/childrenandfamilies/safeguardingchildren" TargetMode="External"/><Relationship Id="rId32" Type="http://schemas.openxmlformats.org/officeDocument/2006/relationships/hyperlink" Target="https://www.safe4me.co.uk/portfolio/sharing-information/" TargetMode="External"/><Relationship Id="rId37" Type="http://schemas.openxmlformats.org/officeDocument/2006/relationships/hyperlink" Target="https://insidehmcts.blog.gov.uk/2023/04/27/improving-support-for-children-going-to-court-as-witnesses/" TargetMode="External"/><Relationship Id="rId40" Type="http://schemas.openxmlformats.org/officeDocument/2006/relationships/hyperlink" Target="https://councilfordisabledchildren.org.uk/what-we-do-0/networks/iassn/find-your-local-ias-service/south-east/hampshire"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www.hants.gov.uk/socialcareandhealth/childrenandfamilies/safeguardingchildren/onlinesafety"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s://reportharmfulcontent.com/?lang=en"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jpeg"/><Relationship Id="rId31" Type="http://schemas.openxmlformats.org/officeDocument/2006/relationships/hyperlink" Target="https://www.safe4me.co.uk/portfolio/sharing-informa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hants.gov.uk/educationandlearning/safeguardingchildren/guidance" TargetMode="External"/><Relationship Id="rId27" Type="http://schemas.openxmlformats.org/officeDocument/2006/relationships/hyperlink" Target="https://www.gov.uk/government/policies/violence-against-women-and-girls" TargetMode="External"/><Relationship Id="rId30" Type="http://schemas.openxmlformats.org/officeDocument/2006/relationships/hyperlink" Target="http://www.hampshiresafeguardingchildrenboard.org.uk/user_controlled_lcms_area/uploaded_files/SERAF%20Risk%20Assessment%20-%20Scoring%20Guidance_%28HF000005713337%29.doc" TargetMode="External"/><Relationship Id="rId35" Type="http://schemas.openxmlformats.org/officeDocument/2006/relationships/hyperlink" Target="https://www.npcc.police.uk/SysSiteAssets/media/downloads/publications/publications-log/2020/when-to-call-the-police--guidance-for-schools-and-colleges.pdf" TargetMode="External"/><Relationship Id="rId43" Type="http://schemas.openxmlformats.org/officeDocument/2006/relationships/header" Target="header2.xml"/><Relationship Id="rId48" Type="http://schemas.openxmlformats.org/officeDocument/2006/relationships/fontTable" Target="fontTable.xml"/><Relationship Id="rId56" Type="http://schemas.microsoft.com/office/2020/10/relationships/intelligence" Target="intelligence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jpeg"/><Relationship Id="rId25" Type="http://schemas.openxmlformats.org/officeDocument/2006/relationships/hyperlink" Target="http://hipsprocedures.org.uk/page/contents" TargetMode="External"/><Relationship Id="rId33" Type="http://schemas.openxmlformats.org/officeDocument/2006/relationships/hyperlink" Target="https://www.gov.uk/government/publications/advice-to-schools-and-colleges-on-gangs-and-youth-violence" TargetMode="External"/><Relationship Id="rId38" Type="http://schemas.openxmlformats.org/officeDocument/2006/relationships/hyperlink" Target="https://www.gov.uk/government/publications/send-code-of-practice-0-to-25" TargetMode="External"/><Relationship Id="rId46" Type="http://schemas.openxmlformats.org/officeDocument/2006/relationships/header" Target="header3.xml"/><Relationship Id="rId20" Type="http://schemas.openxmlformats.org/officeDocument/2006/relationships/image" Target="media/image7.jpeg"/><Relationship Id="rId41" Type="http://schemas.openxmlformats.org/officeDocument/2006/relationships/hyperlink" Target="https://www.mencap.org.uk/"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447C01DA4C9304E816B59FF79A85F02" ma:contentTypeVersion="17" ma:contentTypeDescription="Create a new document." ma:contentTypeScope="" ma:versionID="36f52f2f9fc5dbe9684a08daf7e2ed67">
  <xsd:schema xmlns:xsd="http://www.w3.org/2001/XMLSchema" xmlns:xs="http://www.w3.org/2001/XMLSchema" xmlns:p="http://schemas.microsoft.com/office/2006/metadata/properties" xmlns:ns3="c07cd69d-85c0-4a33-b1d4-c3dac4a900af" xmlns:ns4="1a1198f4-984b-4eef-9e96-464ecc761124" targetNamespace="http://schemas.microsoft.com/office/2006/metadata/properties" ma:root="true" ma:fieldsID="63dfafe5e62c15053a555a201b7da123" ns3:_="" ns4:_="">
    <xsd:import namespace="c07cd69d-85c0-4a33-b1d4-c3dac4a900af"/>
    <xsd:import namespace="1a1198f4-984b-4eef-9e96-464ecc761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cd69d-85c0-4a33-b1d4-c3dac4a900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198f4-984b-4eef-9e96-464ecc761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4.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5.xml><?xml version="1.0" encoding="utf-8"?>
<ds:datastoreItem xmlns:ds="http://schemas.openxmlformats.org/officeDocument/2006/customXml" ds:itemID="{D8B17D05-0AF8-42DE-A325-A27298EFD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cd69d-85c0-4a33-b1d4-c3dac4a900af"/>
    <ds:schemaRef ds:uri="1a1198f4-984b-4eef-9e96-464ecc761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459AE4-1C6F-447C-AED7-0F7EF30DB3B7}">
  <ds:schemaRefs>
    <ds:schemaRef ds:uri="http://schemas.microsoft.com/office/2006/documentManagement/types"/>
    <ds:schemaRef ds:uri="http://schemas.microsoft.com/office/2006/metadata/properties"/>
    <ds:schemaRef ds:uri="c07cd69d-85c0-4a33-b1d4-c3dac4a900af"/>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1a1198f4-984b-4eef-9e96-464ecc761124"/>
    <ds:schemaRef ds:uri="http://purl.org/dc/terms/"/>
  </ds:schemaRefs>
</ds:datastoreItem>
</file>

<file path=customXml/itemProps7.xml><?xml version="1.0" encoding="utf-8"?>
<ds:datastoreItem xmlns:ds="http://schemas.openxmlformats.org/officeDocument/2006/customXml" ds:itemID="{753DAB9C-5FA8-4E71-A2C6-D308A1EC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13823</Words>
  <Characters>78796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Mrs P Budd</cp:lastModifiedBy>
  <cp:revision>2</cp:revision>
  <cp:lastPrinted>2025-02-11T13:31:00Z</cp:lastPrinted>
  <dcterms:created xsi:type="dcterms:W3CDTF">2025-03-26T11:09:00Z</dcterms:created>
  <dcterms:modified xsi:type="dcterms:W3CDTF">2025-03-26T11:09:00Z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0x010100A447C01DA4C9304E816B59FF79A85F02</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